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8C" w:rsidRDefault="00F928F9">
      <w:pPr>
        <w:tabs>
          <w:tab w:val="left" w:pos="960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zh-CN"/>
        </w:rPr>
        <w:t>Додаток 2</w:t>
      </w:r>
    </w:p>
    <w:p w:rsidR="00E06B8C" w:rsidRDefault="00F928F9">
      <w:pPr>
        <w:spacing w:after="0" w:line="240" w:lineRule="auto"/>
        <w:ind w:left="12744" w:firstLine="708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до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zh-CN"/>
        </w:rPr>
        <w:t>Програми</w:t>
      </w:r>
      <w:proofErr w:type="spellEnd"/>
    </w:p>
    <w:p w:rsidR="00E06B8C" w:rsidRDefault="00E06B8C">
      <w:pPr>
        <w:spacing w:after="0" w:line="240" w:lineRule="auto"/>
        <w:ind w:left="12744"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zh-CN"/>
        </w:rPr>
      </w:pPr>
    </w:p>
    <w:p w:rsidR="00E06B8C" w:rsidRDefault="00F928F9">
      <w:pPr>
        <w:spacing w:after="0"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  <w:lang w:val="uk-UA" w:eastAsia="zh-CN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zh-CN"/>
        </w:rPr>
        <w:t>Напрями діяльності, завдання та заходи  Програми з благоустрою  Луцької міської територіальної громади</w:t>
      </w:r>
    </w:p>
    <w:p w:rsidR="00E06B8C" w:rsidRDefault="00F928F9">
      <w:pPr>
        <w:tabs>
          <w:tab w:val="center" w:pos="7971"/>
          <w:tab w:val="left" w:pos="9555"/>
        </w:tabs>
        <w:spacing w:after="0"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  <w:lang w:val="uk-UA" w:eastAsia="zh-CN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zh-CN"/>
        </w:rPr>
        <w:t>на 2018-2023 роки</w:t>
      </w:r>
    </w:p>
    <w:tbl>
      <w:tblPr>
        <w:tblW w:w="1556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56"/>
        <w:gridCol w:w="2526"/>
        <w:gridCol w:w="3505"/>
        <w:gridCol w:w="1204"/>
        <w:gridCol w:w="1696"/>
        <w:gridCol w:w="2500"/>
        <w:gridCol w:w="1625"/>
        <w:gridCol w:w="1954"/>
        <w:tblGridChange w:id="0">
          <w:tblGrid>
            <w:gridCol w:w="556"/>
            <w:gridCol w:w="2526"/>
            <w:gridCol w:w="3505"/>
            <w:gridCol w:w="1204"/>
            <w:gridCol w:w="1696"/>
            <w:gridCol w:w="2500"/>
            <w:gridCol w:w="1625"/>
            <w:gridCol w:w="1954"/>
          </w:tblGrid>
        </w:tblGridChange>
      </w:tblGrid>
      <w:tr w:rsidR="00E06B8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br w:type="column"/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Напрям діяльності (пріоритетні завдання).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Перелік заходів Програми.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Термін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виконан</w:t>
            </w:r>
            <w:ins w:id="1" w:author="&lt;анонимный&gt;" w:date="2022-05-05T08:25:00Z">
              <w:del w:id="2" w:author="beseda" w:date="2022-05-05T12:17:00Z">
                <w:r w:rsidDel="00AB658D">
                  <w:rPr>
                    <w:rFonts w:ascii="Times New Roman" w:hAnsi="Times New Roman" w:cs="Times New Roman"/>
                    <w:sz w:val="24"/>
                    <w:szCs w:val="24"/>
                    <w:lang w:val="uk-UA" w:eastAsia="zh-CN"/>
                  </w:rPr>
                  <w:delText>-</w:delText>
                </w:r>
              </w:del>
            </w:ins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ня заходу</w:t>
            </w:r>
          </w:p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(роки).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Виконавці.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44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Орієнтовні обсяги фінан</w:t>
            </w:r>
            <w:del w:id="3" w:author="beseda" w:date="2022-05-05T12:17:00Z">
              <w:r w:rsidDel="00AB658D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сування (вартість)</w:t>
            </w:r>
          </w:p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тис. грн.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Очікуваний результат.</w:t>
            </w:r>
          </w:p>
        </w:tc>
      </w:tr>
      <w:tr w:rsidR="00E06B8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2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8</w:t>
            </w:r>
          </w:p>
        </w:tc>
      </w:tr>
      <w:tr w:rsidR="00E06B8C">
        <w:trPr>
          <w:trHeight w:val="7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Pr="00AB658D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Послуги в галузі озеленення терито</w:t>
            </w:r>
            <w:del w:id="4" w:author="beseda" w:date="2022-05-05T12:23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рій.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Роботи з належної експлуатації зелених насаджень: посадка квітів, дерев, кущів, косіння газонів, стрижка  живоплоту, посів газонів, формувальна обрізка гілля дерев, видалення порослі,  чагарників, зрізуван</w:t>
            </w:r>
            <w:del w:id="5" w:author="beseda" w:date="2022-05-05T12:24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ня дерев, корчування пеньків, тощо.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  <w:p w:rsidR="00E06B8C" w:rsidRDefault="00E06B8C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6" w:author="beseda" w:date="2022-05-05T12:24:00Z">
              <w:r w:rsidDel="00942A7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15 600,00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   20 780,00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34 000,00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38 000,00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40 000,00</w:t>
            </w:r>
          </w:p>
          <w:p w:rsidR="00E06B8C" w:rsidRDefault="00E06B8C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Покращення ес</w:t>
            </w:r>
            <w:del w:id="7" w:author="beseda" w:date="2022-05-05T12:24:00Z">
              <w:r w:rsidDel="00942A7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тетики міського середовища. </w:t>
            </w:r>
          </w:p>
        </w:tc>
      </w:tr>
      <w:tr w:rsidR="00E06B8C">
        <w:trPr>
          <w:trHeight w:val="174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Послуги з утримання кладовищ та об’єктів меморіальної слави, чергування катафал</w:t>
            </w:r>
            <w:del w:id="8" w:author="beseda" w:date="2022-05-05T12:24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ка, поховання одино</w:t>
            </w:r>
            <w:del w:id="9" w:author="beseda" w:date="2022-05-05T12:24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ких громадян.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Утримання кладовищ: охоро</w:t>
            </w:r>
            <w:del w:id="10" w:author="beseda" w:date="2022-05-05T12:24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на, освітлення, прибирання територій, косіння трави, дог-ляд за безрідними могилами, очищення доріжок від снігу та посипання доріжок.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11" w:author="beseda" w:date="2022-05-05T12:24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3 900,00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5 070,00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8 000,00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10 000,00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Належне утри</w:t>
            </w:r>
            <w:del w:id="12" w:author="beseda" w:date="2022-05-05T12:24:00Z">
              <w:r w:rsidDel="00942A7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мання кладовищ та меморіальних комплексів.</w:t>
            </w:r>
          </w:p>
        </w:tc>
      </w:tr>
      <w:tr w:rsidR="00E06B8C">
        <w:trPr>
          <w:trHeight w:val="16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 w:rsidP="00942A71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pPrChange w:id="13" w:author="beseda" w:date="2022-05-05T12:27:00Z">
                <w:pPr>
                  <w:pStyle w:val="af"/>
                  <w:widowControl w:val="0"/>
                  <w:jc w:val="both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Цілодобове чергування ката</w:t>
            </w:r>
            <w:del w:id="14" w:author="beseda" w:date="2022-05-05T12:24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фалка: забезпечення вивезення померлих, виявлених на території Луцької міської територіальної громади.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15" w:author="beseda" w:date="2022-05-05T12:24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433,20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732,11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2 000,00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Вирішення пи</w:t>
            </w:r>
            <w:del w:id="16" w:author="beseda" w:date="2022-05-05T12:24:00Z">
              <w:r w:rsidDel="00942A7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тань</w:t>
            </w:r>
            <w:ins w:id="17" w:author="beseda" w:date="2022-05-05T12:27:00Z">
              <w:r w:rsidR="00942A7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t xml:space="preserve"> </w:t>
              </w:r>
            </w:ins>
            <w:del w:id="18" w:author="beseda" w:date="2022-05-05T12:27:00Z">
              <w:r w:rsidDel="00942A7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у</w:t>
            </w:r>
            <w:ins w:id="19" w:author="beseda" w:date="2022-05-05T12:27:00Z">
              <w:r w:rsidR="00942A7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t xml:space="preserve"> </w:t>
              </w:r>
            </w:ins>
            <w:del w:id="20" w:author="beseda" w:date="2022-05-05T12:24:00Z">
              <w:r w:rsidDel="00942A7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поховаль</w:t>
            </w:r>
            <w:del w:id="21" w:author="beseda" w:date="2022-05-05T12:27:00Z">
              <w:r w:rsidDel="00942A7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ній справі.</w:t>
            </w:r>
          </w:p>
          <w:p w:rsidR="00E06B8C" w:rsidRDefault="00E06B8C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E06B8C" w:rsidRDefault="00E06B8C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E06B8C" w:rsidRDefault="00E06B8C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E06B8C">
        <w:trPr>
          <w:trHeight w:val="94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Поховання одиноких  грома</w:t>
            </w:r>
            <w:del w:id="22" w:author="beseda" w:date="2022-05-05T12:24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дян.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23" w:author="beseda" w:date="2022-05-05T12:24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84,50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350,00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162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Видалення сухостійних дерев на кладовищах.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24" w:author="beseda" w:date="2022-05-05T12:24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260,00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338,00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Належна експлуатації кладовищ.</w:t>
            </w:r>
          </w:p>
        </w:tc>
      </w:tr>
      <w:tr w:rsidR="00E06B8C">
        <w:trPr>
          <w:trHeight w:val="77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Послуги з утримання фонтанів, насосної станції та Вічного вогню.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тримання фонтанів та насосної станції.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25" w:author="beseda" w:date="2022-05-05T12:24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303,70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394,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81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850,00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1 250,00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450,00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2 800,00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Покращення комфортності територій міста.</w:t>
            </w:r>
          </w:p>
        </w:tc>
      </w:tr>
      <w:tr w:rsidR="00E06B8C">
        <w:trPr>
          <w:trHeight w:val="113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 w:rsidP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води для фонтан</w:t>
            </w:r>
            <w:ins w:id="26" w:author="beseda" w:date="2022-05-05T12:12:00Z">
              <w:r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t>і</w:t>
              </w:r>
            </w:ins>
            <w:del w:id="27" w:author="beseda" w:date="2022-05-05T12:05:00Z">
              <w:r w:rsidDel="00F928F9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і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E06B8C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 найняті за угодою.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250,00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325,00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422,50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300,00</w:t>
            </w:r>
          </w:p>
          <w:p w:rsidR="00E06B8C" w:rsidRDefault="00E06B8C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16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електроенергії для фонтанів та насосної станції.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 найняті за угодою.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250,00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325,00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422,50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450,00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1709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газу для Вічного вогню.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 найняті за угодою.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1,30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17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Оренда землі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Оренда землі для кому</w:t>
            </w:r>
            <w:del w:id="28" w:author="beseda" w:date="2022-05-05T12:12:00Z">
              <w:r w:rsidDel="00F928F9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нальних потреб міста.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Pr="00AB658D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Департамент ЖКГ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29" w:author="beseda" w:date="2022-05-05T12:12:00Z">
              <w:r w:rsidDel="00F928F9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2 600,00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3 380,00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2 500,00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Del="00942A71" w:rsidRDefault="00F928F9">
            <w:pPr>
              <w:pStyle w:val="af"/>
              <w:widowControl w:val="0"/>
              <w:ind w:right="-104"/>
              <w:rPr>
                <w:del w:id="30" w:author="beseda" w:date="2022-05-05T12:28:00Z"/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</w:t>
            </w:r>
            <w:ins w:id="31" w:author="&lt;анонимный&gt;" w:date="2021-11-16T09:37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zh-CN"/>
                </w:rPr>
                <w:t xml:space="preserve"> </w:t>
              </w:r>
            </w:ins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належного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сані</w:t>
            </w:r>
            <w:ins w:id="32" w:author="&lt;анонимный&gt;" w:date="2021-11-16T09:38:00Z">
              <w:del w:id="33" w:author="beseda" w:date="2022-05-05T12:12:00Z">
                <w:r w:rsidDel="00F928F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zh-CN"/>
                  </w:rPr>
                  <w:delText>-</w:delText>
                </w:r>
              </w:del>
            </w:ins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тарного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стану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терито</w:t>
            </w:r>
            <w:ins w:id="34" w:author="&lt;анонимный&gt;" w:date="2021-11-16T09:38:00Z">
              <w:del w:id="35" w:author="beseda" w:date="2022-05-05T12:13:00Z">
                <w:r w:rsidDel="00F928F9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zh-CN"/>
                  </w:rPr>
                  <w:delText>-</w:delText>
                </w:r>
              </w:del>
            </w:ins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ріальної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  <w:p w:rsidR="00E06B8C" w:rsidRDefault="00E06B8C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E06B8C">
        <w:trPr>
          <w:trHeight w:val="77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 w:rsidP="00942A71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pPrChange w:id="36" w:author="beseda" w:date="2022-05-05T12:25:00Z">
                <w:pPr>
                  <w:pStyle w:val="af"/>
                  <w:widowControl w:val="0"/>
                  <w:jc w:val="both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Послуги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санітарно</w:t>
            </w:r>
            <w:del w:id="37" w:author="beseda" w:date="2022-05-05T12:24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утримання міста.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 w:rsidP="00AB658D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Ліквідація</w:t>
            </w:r>
            <w:ins w:id="38" w:author="beseda" w:date="2022-05-05T12:12:00Z">
              <w:r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t xml:space="preserve"> </w:t>
              </w:r>
            </w:ins>
            <w:del w:id="39" w:author="beseda" w:date="2022-05-05T12:12:00Z">
              <w:r w:rsidDel="00F928F9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стихійних сміттєзвалищ.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40" w:author="beseda" w:date="2022-05-05T12:24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1 500,00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1 950,00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2 535,00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3 300,00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4 500,00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санітарних вимог.</w:t>
            </w:r>
          </w:p>
          <w:p w:rsidR="00E06B8C" w:rsidRDefault="00E06B8C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E06B8C">
        <w:trPr>
          <w:trHeight w:val="77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Санітарне прибирання міста (дороги, тротуари, газони),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доріг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тротуарів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доріжок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пам’ятників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17 000,00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22 100,00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28 730,00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30 000,00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32 000,00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37 000,00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77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Лабораторне дослідження води, ґрунту пляжних територій.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80,00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260,00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110,00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77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 w:rsidP="00942A71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pPrChange w:id="41" w:author="beseda" w:date="2022-05-05T12:25:00Z">
                <w:pPr>
                  <w:pStyle w:val="af"/>
                  <w:widowControl w:val="0"/>
                  <w:jc w:val="both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Вивезення</w:t>
            </w:r>
            <w:ins w:id="42" w:author="beseda" w:date="2022-05-05T12:25:00Z">
              <w:r w:rsidR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t xml:space="preserve"> </w:t>
              </w:r>
            </w:ins>
            <w:del w:id="43" w:author="beseda" w:date="2022-05-05T12:25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 xml:space="preserve"> </w:delText>
              </w:r>
            </w:del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безгосподарських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твердих побутових відходів.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1 500,00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1 950,00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2 535,00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8 000,00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9 000,00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9 000,00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9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Відлов бродячих тварин.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Del="00F928F9" w:rsidRDefault="00F928F9" w:rsidP="00942A71">
            <w:pPr>
              <w:pStyle w:val="af"/>
              <w:widowControl w:val="0"/>
              <w:jc w:val="center"/>
              <w:rPr>
                <w:del w:id="44" w:author="beseda" w:date="2022-05-05T12:03:00Z"/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pPrChange w:id="45" w:author="beseda" w:date="2022-05-05T12:28:00Z">
                <w:pPr>
                  <w:pStyle w:val="af"/>
                  <w:widowControl w:val="0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E06B8C" w:rsidP="00942A71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pPrChange w:id="46" w:author="beseda" w:date="2022-05-05T12:28:00Z">
                <w:pPr>
                  <w:pStyle w:val="af"/>
                  <w:widowControl w:val="0"/>
                </w:pPr>
              </w:pPrChange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198,00</w:t>
            </w:r>
          </w:p>
          <w:p w:rsidR="00E06B8C" w:rsidDel="00942A71" w:rsidRDefault="00F928F9">
            <w:pPr>
              <w:pStyle w:val="af"/>
              <w:widowControl w:val="0"/>
              <w:jc w:val="right"/>
              <w:rPr>
                <w:del w:id="47" w:author="beseda" w:date="2022-05-05T12:28:00Z"/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200,00</w:t>
            </w:r>
          </w:p>
          <w:p w:rsidR="00E06B8C" w:rsidRDefault="00E06B8C" w:rsidP="00942A71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pPrChange w:id="48" w:author="beseda" w:date="2022-05-05T12:28:00Z">
                <w:pPr>
                  <w:pStyle w:val="af"/>
                  <w:widowControl w:val="0"/>
                  <w:jc w:val="right"/>
                </w:pPr>
              </w:pPrChange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77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Придбання контейнерів для збору побутових відходів.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870,00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1 131,00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1 470,30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4 160,00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4 500,00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5 000,00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416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Ремонтно-будівельні роботи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 w:rsidP="00942A71">
            <w:pPr>
              <w:pStyle w:val="af"/>
              <w:widowControl w:val="0"/>
              <w:jc w:val="both"/>
              <w:rPr>
                <w:del w:id="49" w:author="&lt;анонимный&gt;" w:date="2021-11-10T10:45:00Z"/>
                <w:rFonts w:ascii="Times New Roman" w:hAnsi="Times New Roman" w:cs="Times New Roman"/>
                <w:sz w:val="24"/>
                <w:szCs w:val="24"/>
                <w:lang w:val="uk-UA" w:eastAsia="zh-CN"/>
              </w:rPr>
              <w:pPrChange w:id="50" w:author="beseda" w:date="2022-05-05T12:25:00Z">
                <w:pPr>
                  <w:pStyle w:val="af"/>
                  <w:widowControl w:val="0"/>
                  <w:jc w:val="both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Проведення  </w:t>
            </w:r>
            <w:del w:id="51" w:author="beseda" w:date="2022-05-05T12:25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обстежень,</w:t>
            </w:r>
            <w:ins w:id="52" w:author="beseda" w:date="2022-05-05T12:25:00Z">
              <w:r w:rsidR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t xml:space="preserve"> </w:t>
              </w:r>
            </w:ins>
          </w:p>
          <w:p w:rsidR="00E06B8C" w:rsidRDefault="00F928F9" w:rsidP="00942A71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pPrChange w:id="53" w:author="beseda" w:date="2022-05-05T12:25:00Z">
                <w:pPr>
                  <w:pStyle w:val="af"/>
                  <w:widowControl w:val="0"/>
                  <w:jc w:val="both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експертної оцінки,   виготов</w:t>
            </w:r>
            <w:del w:id="54" w:author="beseda" w:date="2022-05-05T12:25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проєктної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та кош</w:t>
            </w:r>
            <w:del w:id="55" w:author="beseda" w:date="2022-05-05T12:25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торисної документації з по</w:t>
            </w:r>
            <w:del w:id="56" w:author="beseda" w:date="2022-05-05T12:25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дальшим здійсненням ре</w:t>
            </w:r>
            <w:del w:id="57" w:author="beseda" w:date="2022-05-05T12:25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монтних та будівельних робіт на об’єктах благоустрою міста.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  <w:p w:rsidR="00E06B8C" w:rsidDel="00942A71" w:rsidRDefault="00E06B8C">
            <w:pPr>
              <w:pStyle w:val="af"/>
              <w:widowControl w:val="0"/>
              <w:jc w:val="center"/>
              <w:rPr>
                <w:del w:id="58" w:author="beseda" w:date="2022-05-05T12:29:00Z"/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E06B8C" w:rsidRDefault="00E06B8C" w:rsidP="00942A71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pPrChange w:id="59" w:author="beseda" w:date="2022-05-05T12:29:00Z">
                <w:pPr>
                  <w:pStyle w:val="af"/>
                  <w:widowControl w:val="0"/>
                  <w:jc w:val="center"/>
                </w:pPr>
              </w:pPrChange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60" w:author="beseda" w:date="2022-05-05T12:25:00Z">
              <w:r w:rsidDel="00942A71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-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-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-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2 500,00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3 000,00</w:t>
            </w:r>
          </w:p>
          <w:p w:rsidR="00E06B8C" w:rsidRDefault="00E06B8C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Покращення комфортності проживання.</w:t>
            </w:r>
          </w:p>
          <w:p w:rsidR="00E06B8C" w:rsidRDefault="00E06B8C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E06B8C" w:rsidTr="00252650">
        <w:trPr>
          <w:trHeight w:val="1988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del w:id="61" w:author="&lt;анонимный&gt;" w:date="2021-11-09T16:36:00Z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оточний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ремонт об’єктів та елементів благоустрою (підпір-ні стінки, сходи, монументальні споруди, пам’ятники, лавки, пляжне обладнання, турис</w:t>
            </w:r>
            <w:ins w:id="62" w:author="&lt;анонимный&gt;" w:date="2022-05-05T09:50:00Z">
              <w:del w:id="63" w:author="beseda" w:date="2022-05-05T12:35:00Z">
                <w:r w:rsidDel="00BF2A6F">
                  <w:rPr>
                    <w:rFonts w:ascii="Times New Roman" w:hAnsi="Times New Roman" w:cs="Times New Roman"/>
                    <w:sz w:val="24"/>
                    <w:szCs w:val="24"/>
                    <w:lang w:val="uk-UA" w:eastAsia="zh-CN"/>
                  </w:rPr>
                  <w:delText>-</w:delText>
                </w:r>
              </w:del>
            </w:ins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тичне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ознакування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контей</w:t>
            </w:r>
            <w:del w:id="64" w:author="beseda" w:date="2022-05-05T12:35:00Z">
              <w:r w:rsidDel="00BF2A6F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нерні майданчики,</w:t>
            </w:r>
            <w:ins w:id="65" w:author="&lt;анонимный&gt;" w:date="2022-05-05T09:50:00Z">
              <w:r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тощо).</w:t>
            </w:r>
          </w:p>
          <w:p w:rsidR="00E06B8C" w:rsidRDefault="00E06B8C">
            <w:pPr>
              <w:pStyle w:val="af"/>
              <w:widowControl w:val="0"/>
              <w:jc w:val="both"/>
              <w:rPr>
                <w:lang w:val="uk-U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</w:t>
            </w:r>
          </w:p>
          <w:p w:rsidR="00E06B8C" w:rsidRDefault="00E06B8C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1 430,00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1 859,00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2 416,70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3 500,00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10 500,00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 w:rsidTr="00252650">
        <w:tblPrEx>
          <w:tblW w:w="15566" w:type="dxa"/>
          <w:tblInd w:w="421" w:type="dxa"/>
          <w:tblLayout w:type="fixed"/>
          <w:tblPrExChange w:id="66" w:author="beseda" w:date="2022-05-05T12:38:00Z">
            <w:tblPrEx>
              <w:tblW w:w="15566" w:type="dxa"/>
              <w:tblInd w:w="421" w:type="dxa"/>
              <w:tblLayout w:type="fixed"/>
            </w:tblPrEx>
          </w:tblPrExChange>
        </w:tblPrEx>
        <w:trPr>
          <w:trHeight w:val="2214"/>
          <w:trPrChange w:id="67" w:author="beseda" w:date="2022-05-05T12:38:00Z">
            <w:trPr>
              <w:trHeight w:val="416"/>
            </w:trPr>
          </w:trPrChange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8" w:author="beseda" w:date="2022-05-05T12:38:00Z">
              <w:tcPr>
                <w:tcW w:w="55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9" w:author="beseda" w:date="2022-05-05T12:38:00Z">
              <w:tcPr>
                <w:tcW w:w="252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70" w:author="beseda" w:date="2022-05-05T12:38:00Z">
              <w:tcPr>
                <w:tcW w:w="350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6B8C" w:rsidRPr="00F928F9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  <w:rPrChange w:id="71" w:author="beseda" w:date="2022-05-05T12:03:00Z">
                  <w:rPr>
                    <w:rFonts w:ascii="Times New Roman" w:hAnsi="Times New Roman" w:cs="Times New Roman"/>
                    <w:sz w:val="24"/>
                    <w:szCs w:val="24"/>
                    <w:lang w:eastAsia="zh-CN"/>
                  </w:rPr>
                </w:rPrChang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апітальний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ремонт об’єктів та елементів благоустрою (спору</w:t>
            </w:r>
            <w:del w:id="72" w:author="beseda" w:date="2022-05-05T12:35:00Z">
              <w:r w:rsidDel="00BF2A6F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ди інженерного захисту те</w:t>
            </w:r>
            <w:del w:id="73" w:author="beseda" w:date="2022-05-05T12:35:00Z">
              <w:r w:rsidDel="00BF2A6F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риторій, сходи, площі, парки, сквери, дитячі та контейнерні майданчики, місточки через річки, покриття газонів на вулицях міста, тощо).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74" w:author="beseda" w:date="2022-05-05T12:38:00Z">
              <w:tcPr>
                <w:tcW w:w="1204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</w:t>
            </w:r>
          </w:p>
          <w:p w:rsidR="00E06B8C" w:rsidRDefault="00E06B8C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75" w:author="beseda" w:date="2022-05-05T12:38:00Z">
              <w:tcPr>
                <w:tcW w:w="1696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76" w:author="beseda" w:date="2022-05-05T12:38:00Z">
              <w:tcPr>
                <w:tcW w:w="250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77" w:author="beseda" w:date="2022-05-05T12:38:00Z">
              <w:tcPr>
                <w:tcW w:w="162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17 250,00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25 000,00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34 000,00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78" w:author="beseda" w:date="2022-05-05T12:38:00Z">
              <w:tcPr>
                <w:tcW w:w="1954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41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еконструкція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 об’єктів благоустрою (Алея почесних поховань, місця поховань, кладовища,</w:t>
            </w:r>
            <w:ins w:id="79" w:author="beseda" w:date="2022-05-05T12:35:00Z">
              <w:r w:rsidR="00BF2A6F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пляжі, тощо).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3 000,00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4 500,00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4 800,00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5 500,00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000,00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41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будівництво об’єктів благоустрою.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-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1 500,00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10 000,00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41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Модернізація фонта</w:t>
            </w:r>
            <w:del w:id="80" w:author="beseda" w:date="2022-05-05T12:34:00Z">
              <w:r w:rsidDel="00BF2A6F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нів міста та насосної станції на  дамбі</w:t>
            </w:r>
          </w:p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р. Стир.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Модернізація обладнання.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ins w:id="81" w:author="&lt;анонимный&gt;" w:date="2021-11-16T09:03:00Z"/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 w:rsidP="00BF2A6F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pPrChange w:id="82" w:author="beseda" w:date="2022-05-05T12:34:00Z">
                <w:pPr>
                  <w:pStyle w:val="af"/>
                  <w:widowControl w:val="0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ins w:id="83" w:author="beseda" w:date="2022-05-05T12:34:00Z">
              <w:r w:rsidR="00BF2A6F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t>ної</w:t>
              </w:r>
            </w:ins>
            <w:del w:id="84" w:author="beseda" w:date="2022-05-05T12:34:00Z">
              <w:r w:rsidDel="00BF2A6F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-ної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громади, інші дозволені джерела фінансування.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-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1 300,00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4 200,00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4 300,00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4 500,00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Покращення комфортності</w:t>
            </w:r>
          </w:p>
          <w:p w:rsidR="00E06B8C" w:rsidRDefault="00F928F9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проживання.</w:t>
            </w:r>
          </w:p>
        </w:tc>
      </w:tr>
      <w:tr w:rsidR="00E06B8C">
        <w:trPr>
          <w:trHeight w:val="14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Інвентаризація та паспортизація  матеріальних і нематеріальних активів.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Інвентаризація та паспор</w:t>
            </w:r>
            <w:del w:id="85" w:author="beseda" w:date="2022-05-05T12:34:00Z">
              <w:r w:rsidDel="00BF2A6F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тизація матеріальних і не-матеріальних активів (об’єк</w:t>
            </w:r>
            <w:del w:id="86" w:author="beseda" w:date="2022-05-05T12:34:00Z">
              <w:r w:rsidDel="00BF2A6F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ти благоустрою, елементи благоустрою міста).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87" w:author="beseda" w:date="2022-05-05T12:34:00Z">
              <w:r w:rsidDel="00BF2A6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100,00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200,00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400,00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1 100,00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1 500,00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Дотримання вимог чинного законодавства.</w:t>
            </w:r>
          </w:p>
        </w:tc>
      </w:tr>
      <w:tr w:rsidR="00E06B8C">
        <w:trPr>
          <w:trHeight w:val="77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Придбання малих архітектурних форм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споруд.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Придбання малих архітек</w:t>
            </w:r>
            <w:del w:id="88" w:author="beseda" w:date="2022-05-05T12:34:00Z">
              <w:r w:rsidDel="00BF2A6F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турних форм/споруд (лавки, смітники, квіткові вази, стенди, туристичні вказів</w:t>
            </w:r>
            <w:del w:id="89" w:author="beseda" w:date="2022-05-05T12:34:00Z">
              <w:r w:rsidDel="00BF2A6F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ники, навіси на контейнерні майданчики, тощо).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  <w:p w:rsidR="00E06B8C" w:rsidRDefault="00E06B8C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90" w:author="beseda" w:date="2022-05-05T12:34:00Z">
              <w:r w:rsidDel="00BF2A6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  <w:p w:rsidR="00E06B8C" w:rsidRDefault="00E06B8C">
            <w:pPr>
              <w:pStyle w:val="af"/>
              <w:widowControl w:val="0"/>
              <w:rPr>
                <w:rFonts w:ascii="Times New Roman" w:hAnsi="Times New Roman" w:cs="Times New Roman"/>
                <w:color w:val="C9211E"/>
                <w:sz w:val="24"/>
                <w:szCs w:val="24"/>
                <w:lang w:val="uk-UA" w:eastAsia="zh-C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600,00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1 200,00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3 000,00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3 200,00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4 000,00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Покращення комфортності</w:t>
            </w:r>
          </w:p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проживання населення.</w:t>
            </w:r>
          </w:p>
          <w:p w:rsidR="00E06B8C" w:rsidRDefault="00E06B8C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E06B8C">
        <w:trPr>
          <w:trHeight w:val="77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Придбання дитячого ігрового обладнання в замін зноше</w:t>
            </w:r>
            <w:del w:id="91" w:author="beseda" w:date="2022-05-05T12:34:00Z">
              <w:r w:rsidDel="00BF2A6F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ного та експлуатаційно-непридатного на території міста.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1 200,00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1 500,00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2 000,00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2 200,00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3 000,00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27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Придбання аншлагів на перейменовані вулиці.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2023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7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Відведення дощових і талих вод.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Відведення дощових і талих вод з території міста.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92" w:author="beseda" w:date="2022-05-05T12:34:00Z">
              <w:r w:rsidDel="00BF2A6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1 600,00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2 080,00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3 704,00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санітарних</w:t>
            </w:r>
          </w:p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вимог.</w:t>
            </w:r>
          </w:p>
        </w:tc>
      </w:tr>
      <w:tr w:rsidR="00E06B8C">
        <w:trPr>
          <w:trHeight w:val="7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Утримання рекреаційних територій.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Забезпечення належної експлуатаційної придатності об’єктів рекреаційного приз</w:t>
            </w:r>
            <w:del w:id="93" w:author="beseda" w:date="2022-05-05T12:33:00Z">
              <w:r w:rsidDel="00BF2A6F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начення.</w:t>
            </w:r>
          </w:p>
          <w:p w:rsidR="00E06B8C" w:rsidRDefault="00E06B8C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94" w:author="beseda" w:date="2022-05-05T12:34:00Z">
              <w:r w:rsidDel="00BF2A6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3 900,00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5 070,00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6 500,00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6 900,00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7 500,00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санітарних</w:t>
            </w:r>
          </w:p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вимог.</w:t>
            </w:r>
          </w:p>
        </w:tc>
      </w:tr>
      <w:tr w:rsidR="00E06B8C">
        <w:trPr>
          <w:trHeight w:val="77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Святкові оформлення міста.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Оформлення новорічних ялинок, місць проведення новорічних та різдвяних заходів, святкове оформлення міста до Дня Незалежності та Дня міста, тощо.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  <w:p w:rsidR="00E06B8C" w:rsidRDefault="00E06B8C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95" w:author="beseda" w:date="2022-05-05T12:33:00Z">
              <w:r w:rsidDel="00BF2A6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  <w:p w:rsidR="00E06B8C" w:rsidRDefault="00E06B8C">
            <w:pPr>
              <w:pStyle w:val="af"/>
              <w:widowControl w:val="0"/>
              <w:rPr>
                <w:rFonts w:ascii="Times New Roman" w:hAnsi="Times New Roman" w:cs="Times New Roman"/>
                <w:color w:val="C9211E"/>
                <w:sz w:val="24"/>
                <w:szCs w:val="24"/>
                <w:lang w:val="uk-UA" w:eastAsia="zh-C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780,00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1 014,00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1 500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3 000,00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Належне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Луцької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громади</w:t>
            </w:r>
            <w:proofErr w:type="spellEnd"/>
          </w:p>
        </w:tc>
      </w:tr>
      <w:tr w:rsidR="00E06B8C">
        <w:trPr>
          <w:trHeight w:val="77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новорічно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-різдвяної та святкової атрибутики, тощо.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520,00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2 500,00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7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13.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Інші  видатки.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Видатки з прибирання водоохоронних зон та прибережних смуг, виготов</w:t>
            </w:r>
            <w:del w:id="96" w:author="beseda" w:date="2022-05-05T12:33:00Z">
              <w:r w:rsidDel="00BF2A6F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лення меморіальних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та інше.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97" w:author="beseda" w:date="2022-05-05T12:33:00Z">
              <w:r w:rsidDel="006132C5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520,00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2 200,00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2 400,00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3 000,00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E06B8C">
        <w:trPr>
          <w:trHeight w:val="7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Зимове утримання вулиць, доріг.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Очищення проїзної частини та тротуарів від снігового покрову та льоду, їх обробка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протиожеледними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матеріалами.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98" w:author="beseda" w:date="2022-05-05T12:33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6 000,00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Належне утримання вулиць та доріг.</w:t>
            </w:r>
          </w:p>
        </w:tc>
      </w:tr>
      <w:tr w:rsidR="00E06B8C">
        <w:trPr>
          <w:trHeight w:val="77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15.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Мережа зливової каналізації.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Обслуговування мережі: періодичне очищення оглядо</w:t>
            </w:r>
            <w:del w:id="99" w:author="beseda" w:date="2022-05-05T12:33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вих колодязів мережі, про</w:t>
            </w:r>
            <w:ins w:id="100" w:author="&lt;анонимный&gt;" w:date="2021-11-09T14:34:00Z">
              <w:del w:id="101" w:author="beseda" w:date="2022-05-05T12:33:00Z">
                <w:r w:rsidDel="006132C5">
                  <w:rPr>
                    <w:rFonts w:ascii="Times New Roman" w:hAnsi="Times New Roman" w:cs="Times New Roman"/>
                    <w:sz w:val="24"/>
                    <w:szCs w:val="24"/>
                    <w:lang w:val="uk-UA" w:eastAsia="zh-CN"/>
                  </w:rPr>
                  <w:delText>-</w:delText>
                </w:r>
              </w:del>
            </w:ins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мивка труб, заміна решіток водоприймачів, забезпечення належного технічного стану та поточний ремонт.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2023</w:t>
            </w:r>
          </w:p>
          <w:p w:rsidR="00E06B8C" w:rsidRDefault="00E06B8C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  <w:p w:rsidR="00E06B8C" w:rsidRDefault="00E06B8C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102" w:author="beseda" w:date="2022-05-05T12:33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  <w:p w:rsidR="00E06B8C" w:rsidRDefault="00E06B8C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color w:val="C9211E"/>
                <w:sz w:val="24"/>
                <w:szCs w:val="24"/>
                <w:lang w:val="uk-UA" w:eastAsia="zh-C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4 500,00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4 800,00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5 500,00</w:t>
            </w:r>
          </w:p>
          <w:p w:rsidR="00E06B8C" w:rsidRDefault="00E06B8C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Належне утримання вулиць та доріг.</w:t>
            </w:r>
          </w:p>
          <w:p w:rsidR="00E06B8C" w:rsidRDefault="00E06B8C">
            <w:pPr>
              <w:pStyle w:val="af"/>
              <w:widowControl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E06B8C">
        <w:trPr>
          <w:trHeight w:val="77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Будівництво нової, рекон</w:t>
            </w:r>
            <w:del w:id="103" w:author="beseda" w:date="2022-05-05T12:33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струкція і капітальний ремонт існуючої мережі.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Del="00942A71" w:rsidRDefault="00F928F9">
            <w:pPr>
              <w:pStyle w:val="af"/>
              <w:widowControl w:val="0"/>
              <w:jc w:val="center"/>
              <w:rPr>
                <w:del w:id="104" w:author="beseda" w:date="2022-05-05T12:29:00Z"/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</w:t>
            </w:r>
          </w:p>
          <w:p w:rsidR="00E06B8C" w:rsidRDefault="00E06B8C" w:rsidP="00942A71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pPrChange w:id="105" w:author="beseda" w:date="2022-05-05T12:29:00Z">
                <w:pPr>
                  <w:pStyle w:val="af"/>
                  <w:widowControl w:val="0"/>
                  <w:jc w:val="center"/>
                </w:pPr>
              </w:pPrChange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10 000,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10 600,00</w:t>
            </w:r>
          </w:p>
          <w:p w:rsidR="00E06B8C" w:rsidDel="00942A71" w:rsidRDefault="00F928F9">
            <w:pPr>
              <w:pStyle w:val="af"/>
              <w:widowControl w:val="0"/>
              <w:jc w:val="right"/>
              <w:rPr>
                <w:del w:id="106" w:author="beseda" w:date="2022-05-05T12:29:00Z"/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12 000,00</w:t>
            </w:r>
          </w:p>
          <w:p w:rsidR="00E06B8C" w:rsidRDefault="00E06B8C" w:rsidP="00942A71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pPrChange w:id="107" w:author="beseda" w:date="2022-05-05T12:29:00Z">
                <w:pPr>
                  <w:pStyle w:val="af"/>
                  <w:widowControl w:val="0"/>
                  <w:jc w:val="right"/>
                </w:pPr>
              </w:pPrChange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77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16.</w:t>
            </w:r>
          </w:p>
          <w:p w:rsidR="00E06B8C" w:rsidRDefault="00E06B8C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Поводження з побутовими відходами  (ТПВ).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Захоронення твердих побу</w:t>
            </w:r>
            <w:del w:id="108" w:author="beseda" w:date="2022-05-05T12:33:00Z">
              <w:r w:rsidDel="006132C5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тових відходів (пересипка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обваловка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полігону ТПВ в    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Брище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Луцького району).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особи  найняті за угодою.</w:t>
            </w:r>
          </w:p>
          <w:p w:rsidR="00E06B8C" w:rsidRDefault="00E06B8C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  <w:p w:rsidR="00E06B8C" w:rsidRDefault="00E06B8C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109" w:author="beseda" w:date="2022-05-05T12:33:00Z">
              <w:r w:rsidDel="006132C5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  <w:p w:rsidR="00E06B8C" w:rsidRDefault="00E06B8C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color w:val="C9211E"/>
                <w:sz w:val="24"/>
                <w:szCs w:val="24"/>
                <w:lang w:val="uk-UA" w:eastAsia="zh-CN"/>
              </w:rPr>
            </w:pPr>
          </w:p>
          <w:p w:rsidR="00E06B8C" w:rsidRDefault="00E06B8C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2 560,00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2 000,00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санітарних вимог.</w:t>
            </w:r>
          </w:p>
          <w:p w:rsidR="00E06B8C" w:rsidRDefault="00F928F9">
            <w:pPr>
              <w:pStyle w:val="af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E06B8C">
        <w:trPr>
          <w:trHeight w:val="77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Реконструкція полігону ТПВ, с.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Брище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Луцького району.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10 600,00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15 000,00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77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Реконструкція старої частини полігону для збору ТПВ в </w:t>
            </w:r>
            <w:ins w:id="110" w:author="&lt;анонимный&gt;" w:date="2021-11-09T13:40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t xml:space="preserve">    </w:t>
              </w:r>
            </w:ins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Брище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(з рекультивацією земельного покрову).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2023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0 000,00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77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Реконструкція полігону ТПВ з розширенням.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2022</w:t>
            </w:r>
          </w:p>
          <w:p w:rsidR="00E06B8C" w:rsidDel="00942A71" w:rsidRDefault="00F928F9">
            <w:pPr>
              <w:pStyle w:val="af"/>
              <w:widowControl w:val="0"/>
              <w:jc w:val="center"/>
              <w:rPr>
                <w:del w:id="111" w:author="beseda" w:date="2022-05-05T12:29:00Z"/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  <w:p w:rsidR="00E06B8C" w:rsidRDefault="00E06B8C" w:rsidP="00942A71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pPrChange w:id="112" w:author="beseda" w:date="2022-05-05T12:29:00Z">
                <w:pPr>
                  <w:pStyle w:val="af"/>
                  <w:widowControl w:val="0"/>
                </w:pPr>
              </w:pPrChange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40 000,00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878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Будівництво підземних  контейнерних майданчиків закритого типу.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6132C5" w:rsidP="006132C5">
            <w:pPr>
              <w:pStyle w:val="af"/>
              <w:widowControl w:val="0"/>
              <w:ind w:left="-107" w:hanging="27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pPrChange w:id="113" w:author="beseda" w:date="2022-05-05T12:32:00Z">
                <w:pPr>
                  <w:pStyle w:val="af"/>
                  <w:widowControl w:val="0"/>
                  <w:ind w:left="-107" w:hanging="277"/>
                  <w:jc w:val="center"/>
                </w:pPr>
              </w:pPrChange>
            </w:pPr>
            <w:ins w:id="114" w:author="beseda" w:date="2022-05-05T12:32:00Z">
              <w:r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t xml:space="preserve">     </w:t>
              </w:r>
            </w:ins>
            <w:r w:rsidR="00F928F9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E06B8C" w:rsidRDefault="006132C5" w:rsidP="006132C5">
            <w:pPr>
              <w:pStyle w:val="af"/>
              <w:widowControl w:val="0"/>
              <w:ind w:left="-107" w:hanging="27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pPrChange w:id="115" w:author="beseda" w:date="2022-05-05T12:32:00Z">
                <w:pPr>
                  <w:pStyle w:val="af"/>
                  <w:widowControl w:val="0"/>
                  <w:ind w:left="-107" w:hanging="277"/>
                  <w:jc w:val="center"/>
                </w:pPr>
              </w:pPrChange>
            </w:pPr>
            <w:ins w:id="116" w:author="beseda" w:date="2022-05-05T12:32:00Z">
              <w:r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t xml:space="preserve">     </w:t>
              </w:r>
            </w:ins>
            <w:r w:rsidR="00F928F9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2022</w:t>
            </w:r>
          </w:p>
          <w:p w:rsidR="00E06B8C" w:rsidRDefault="006132C5" w:rsidP="006132C5">
            <w:pPr>
              <w:pStyle w:val="af"/>
              <w:widowControl w:val="0"/>
              <w:ind w:left="-107" w:hanging="2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pPrChange w:id="117" w:author="beseda" w:date="2022-05-05T12:32:00Z">
                <w:pPr>
                  <w:pStyle w:val="af"/>
                  <w:widowControl w:val="0"/>
                  <w:ind w:left="-107" w:hanging="277"/>
                  <w:jc w:val="center"/>
                </w:pPr>
              </w:pPrChange>
            </w:pPr>
            <w:ins w:id="118" w:author="beseda" w:date="2022-05-05T12:32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zh-CN"/>
                </w:rPr>
                <w:t xml:space="preserve">     </w:t>
              </w:r>
            </w:ins>
            <w:r w:rsidR="00F928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1 100,00</w:t>
            </w:r>
          </w:p>
          <w:p w:rsidR="00E06B8C" w:rsidDel="00942A71" w:rsidRDefault="00F928F9">
            <w:pPr>
              <w:pStyle w:val="af"/>
              <w:widowControl w:val="0"/>
              <w:jc w:val="right"/>
              <w:rPr>
                <w:del w:id="119" w:author="beseda" w:date="2022-05-05T12:29:00Z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  <w:p w:rsidR="00E06B8C" w:rsidRDefault="00E06B8C" w:rsidP="00942A71">
            <w:pPr>
              <w:pStyle w:val="af"/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  <w:pPrChange w:id="120" w:author="beseda" w:date="2022-05-05T12:29:00Z">
                <w:pPr>
                  <w:pStyle w:val="af"/>
                  <w:widowControl w:val="0"/>
                  <w:jc w:val="right"/>
                </w:pPr>
              </w:pPrChange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77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Утримання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сміттєсортувальної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лінії.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 w:rsidP="006132C5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pPrChange w:id="121" w:author="beseda" w:date="2022-05-05T12:31:00Z">
                <w:pPr>
                  <w:pStyle w:val="af"/>
                  <w:widowControl w:val="0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 w:rsidP="006132C5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pPrChange w:id="122" w:author="beseda" w:date="2022-05-05T12:31:00Z">
                <w:pPr>
                  <w:pStyle w:val="af"/>
                  <w:widowControl w:val="0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E06B8C" w:rsidDel="00942A71" w:rsidRDefault="00F928F9" w:rsidP="006132C5">
            <w:pPr>
              <w:pStyle w:val="af"/>
              <w:widowControl w:val="0"/>
              <w:jc w:val="center"/>
              <w:rPr>
                <w:del w:id="123" w:author="beseda" w:date="2022-05-05T12:30:00Z"/>
                <w:rFonts w:ascii="Times New Roman" w:hAnsi="Times New Roman" w:cs="Times New Roman"/>
                <w:sz w:val="24"/>
                <w:szCs w:val="24"/>
                <w:lang w:eastAsia="zh-CN"/>
              </w:rPr>
              <w:pPrChange w:id="124" w:author="beseda" w:date="2022-05-05T12:31:00Z">
                <w:pPr>
                  <w:pStyle w:val="af"/>
                  <w:widowControl w:val="0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  <w:p w:rsidR="00E06B8C" w:rsidRDefault="00E06B8C" w:rsidP="006132C5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pPrChange w:id="125" w:author="beseda" w:date="2022-05-05T12:31:00Z">
                <w:pPr>
                  <w:pStyle w:val="af"/>
                  <w:widowControl w:val="0"/>
                  <w:jc w:val="center"/>
                </w:pPr>
              </w:pPrChange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6 900,00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7 300,00</w:t>
            </w:r>
          </w:p>
          <w:p w:rsidR="00E06B8C" w:rsidDel="00942A71" w:rsidRDefault="00F928F9">
            <w:pPr>
              <w:pStyle w:val="af"/>
              <w:widowControl w:val="0"/>
              <w:jc w:val="right"/>
              <w:rPr>
                <w:del w:id="126" w:author="beseda" w:date="2022-05-05T12:30:00Z"/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8 000,00</w:t>
            </w:r>
          </w:p>
          <w:p w:rsidR="00E06B8C" w:rsidRDefault="00E06B8C" w:rsidP="00942A71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pPrChange w:id="127" w:author="beseda" w:date="2022-05-05T12:30:00Z">
                <w:pPr>
                  <w:pStyle w:val="af"/>
                  <w:widowControl w:val="0"/>
                  <w:jc w:val="right"/>
                </w:pPr>
              </w:pPrChange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748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  <w:jc w:val="right"/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del w:id="128" w:author="&lt;анонимный&gt;" w:date="2021-11-09T16:31:00Z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Нове будівництво полігону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для збору ТПВ.</w:t>
            </w:r>
          </w:p>
          <w:p w:rsidR="00E06B8C" w:rsidRDefault="00E06B8C">
            <w:pPr>
              <w:pStyle w:val="af"/>
              <w:widowControl w:val="0"/>
              <w:jc w:val="both"/>
              <w:rPr>
                <w:del w:id="129" w:author="&lt;анонимный&gt;" w:date="2021-11-09T16:31:00Z"/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E06B8C" w:rsidRDefault="00E06B8C">
            <w:pPr>
              <w:pStyle w:val="af"/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ins w:id="130" w:author="&lt;анонимный&gt;" w:date="2021-11-16T09:35:00Z"/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</w:t>
            </w:r>
            <w:ins w:id="131" w:author="&lt;анонимный&gt;" w:date="2021-11-18T11:24:00Z">
              <w:r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6 000,00</w:t>
            </w: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widowControl w:val="0"/>
            </w:pPr>
          </w:p>
        </w:tc>
      </w:tr>
      <w:tr w:rsidR="00E06B8C">
        <w:trPr>
          <w:trHeight w:val="7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17.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Санітарне утримання об’єктів.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Pr="00F928F9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  <w:rPrChange w:id="132" w:author="beseda" w:date="2022-05-05T12:03:00Z">
                  <w:rPr>
                    <w:rFonts w:ascii="Times New Roman" w:hAnsi="Times New Roman" w:cs="Times New Roman"/>
                    <w:sz w:val="24"/>
                    <w:szCs w:val="24"/>
                    <w:lang w:eastAsia="zh-CN"/>
                  </w:rPr>
                </w:rPrChang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Санітарне утримання об’єктів </w:t>
            </w:r>
            <w:r w:rsidRPr="00F928F9">
              <w:rPr>
                <w:rFonts w:ascii="Times New Roman" w:hAnsi="Times New Roman" w:cs="Times New Roman"/>
                <w:sz w:val="24"/>
                <w:szCs w:val="24"/>
                <w:lang w:val="uk-UA" w:eastAsia="zh-CN"/>
                <w:rPrChange w:id="133" w:author="beseda" w:date="2022-05-05T12:03:00Z">
                  <w:rPr>
                    <w:rFonts w:ascii="Times New Roman" w:hAnsi="Times New Roman" w:cs="Times New Roman"/>
                    <w:sz w:val="24"/>
                    <w:szCs w:val="24"/>
                    <w:lang w:eastAsia="zh-CN"/>
                  </w:rPr>
                </w:rPrChange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громадської вбиральні в парку культури і відпочинку ім.</w:t>
            </w:r>
            <w:ins w:id="134" w:author="beseda" w:date="2022-05-05T12:32:00Z">
              <w:r w:rsidR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Лесі Українки.</w:t>
            </w:r>
          </w:p>
          <w:p w:rsidR="00E06B8C" w:rsidRDefault="00E06B8C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  найняті за угодою.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135" w:author="beseda" w:date="2022-05-05T12:32:00Z">
              <w:r w:rsidDel="006132C5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2 000,00</w:t>
            </w:r>
          </w:p>
          <w:p w:rsidR="00E06B8C" w:rsidRDefault="00E06B8C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</w:t>
            </w:r>
          </w:p>
          <w:p w:rsidR="00E06B8C" w:rsidRDefault="00F928F9">
            <w:pPr>
              <w:pStyle w:val="af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санітарних вимог.</w:t>
            </w:r>
          </w:p>
        </w:tc>
      </w:tr>
      <w:tr w:rsidR="00E06B8C">
        <w:trPr>
          <w:trHeight w:val="149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18.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Розрахунок фінансо</w:t>
            </w:r>
            <w:del w:id="136" w:author="beseda" w:date="2022-05-05T12:32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вої підтримки кому</w:t>
            </w:r>
            <w:del w:id="137" w:author="beseda" w:date="2022-05-05T12:32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нальних та житлово-комунальних підпри</w:t>
            </w:r>
            <w:del w:id="138" w:author="beseda" w:date="2022-05-05T12:32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ємств, які припиня</w:t>
            </w:r>
            <w:del w:id="139" w:author="beseda" w:date="2022-05-05T12:32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ють діяльність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Видатки на заробітну плату,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зобо</w:t>
            </w:r>
            <w:del w:id="140" w:author="beseda" w:date="2022-05-05T12:32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в’язання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Департамент ЖКГ; підпри</w:t>
            </w:r>
            <w:ins w:id="141" w:author="&lt;анонимный&gt;" w:date="2021-11-15T15:25:00Z">
              <w:del w:id="142" w:author="beseda" w:date="2022-05-05T12:32:00Z">
                <w:r w:rsidDel="006132C5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val="uk-UA" w:eastAsia="zh-CN"/>
                  </w:rPr>
                  <w:delText>-</w:delText>
                </w:r>
              </w:del>
            </w:ins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ємства, які припиняють діяльність.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143" w:author="beseda" w:date="2022-05-05T12:32:00Z">
              <w:r w:rsidDel="006132C5">
                <w:rPr>
                  <w:rFonts w:ascii="Times New Roman" w:hAnsi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1 700,00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E06B8C">
        <w:trPr>
          <w:trHeight w:val="7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19.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Послуги з поліпшення благоустрою міста.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Виконання робіт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влаш</w:t>
            </w:r>
            <w:del w:id="144" w:author="beseda" w:date="2022-05-05T12:32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туванню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розумних зупинок в місті Луцьку.</w:t>
            </w:r>
          </w:p>
          <w:p w:rsidR="00E06B8C" w:rsidRDefault="00E06B8C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145" w:author="beseda" w:date="2022-05-05T12:32:00Z">
              <w:r w:rsidDel="006132C5">
                <w:rPr>
                  <w:rFonts w:ascii="Times New Roman" w:hAnsi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ins w:id="146" w:author="&lt;анонимный&gt;" w:date="2021-11-18T09:58:00Z"/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3 000,00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6 000,00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E06B8C">
        <w:trPr>
          <w:trHeight w:val="7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Оплата послуг інших організацій.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Експертиза інженерних мереж водогону приєднаних громад.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147" w:author="beseda" w:date="2022-05-05T12:33:00Z">
              <w:r w:rsidDel="006132C5">
                <w:rPr>
                  <w:rFonts w:ascii="Times New Roman" w:hAnsi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45,00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E06B8C">
        <w:trPr>
          <w:trHeight w:val="7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 w:rsidP="006132C5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pPrChange w:id="148" w:author="beseda" w:date="2022-05-05T12:31:00Z">
                <w:pPr>
                  <w:pStyle w:val="af"/>
                  <w:widowControl w:val="0"/>
                  <w:jc w:val="both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Заходи</w:t>
            </w:r>
            <w:ins w:id="149" w:author="beseda" w:date="2022-05-05T12:31:00Z">
              <w:r w:rsidR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t xml:space="preserve"> </w:t>
              </w:r>
            </w:ins>
            <w:del w:id="150" w:author="beseda" w:date="2022-05-05T12:31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щодо віднов</w:t>
            </w:r>
            <w:del w:id="151" w:author="beseda" w:date="2022-05-05T12:30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лення та підтримання сприятливого гідроло</w:t>
            </w:r>
            <w:del w:id="152" w:author="beseda" w:date="2022-05-05T12:31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гічного режиму, сані</w:t>
            </w:r>
            <w:del w:id="153" w:author="beseda" w:date="2022-05-05T12:31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тарного стану та бла</w:t>
            </w:r>
            <w:del w:id="154" w:author="beseda" w:date="2022-05-05T12:31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гоустрою річок, став</w:t>
            </w:r>
            <w:del w:id="155" w:author="beseda" w:date="2022-05-05T12:31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ків та меліоративних каналів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Очищення водойм та прибе</w:t>
            </w:r>
            <w:del w:id="156" w:author="beseda" w:date="2022-05-05T12:33:00Z">
              <w:r w:rsidDel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режних смуг, вирізання само-насіву, тощо.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157" w:author="beseda" w:date="2022-05-05T12:30:00Z">
              <w:r w:rsidDel="006132C5">
                <w:rPr>
                  <w:rFonts w:ascii="Times New Roman" w:hAnsi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1 000,00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E06B8C">
        <w:trPr>
          <w:trHeight w:val="55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22.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Благоустрій міста.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Капітальний ремонт площі Героїв Майдану на проспекті Соборності у м. Луцьку.</w:t>
            </w:r>
          </w:p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Капітальний ремонт скверу біля НВК №26 по вул.</w:t>
            </w:r>
            <w:ins w:id="158" w:author="beseda" w:date="2022-05-05T12:30:00Z">
              <w:r w:rsidR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Кравчука в м.</w:t>
            </w:r>
            <w:ins w:id="159" w:author="beseda" w:date="2022-05-05T12:30:00Z">
              <w:r w:rsidR="006132C5">
                <w:rPr>
                  <w:rFonts w:ascii="Times New Roman" w:hAnsi="Times New Roman" w:cs="Times New Roman"/>
                  <w:sz w:val="24"/>
                  <w:szCs w:val="24"/>
                  <w:lang w:val="uk-UA" w:eastAsia="zh-CN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Луцьку.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160" w:author="beseda" w:date="2022-05-05T12:30:00Z">
              <w:r w:rsidDel="006132C5">
                <w:rPr>
                  <w:rFonts w:ascii="Times New Roman" w:hAnsi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ins w:id="161" w:author="&lt;анонимный&gt;" w:date="2022-05-05T10:04:00Z"/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 000,00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3 000,00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E06B8C">
        <w:trPr>
          <w:trHeight w:val="55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Утил</w:t>
            </w:r>
            <w:bookmarkStart w:id="162" w:name="_GoBack"/>
            <w:bookmarkEnd w:id="162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ізація шин.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Утилізація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безгосподарчих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шин виявлених на території громади.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Особи, які перемогли в торгах та</w:t>
            </w:r>
          </w:p>
          <w:p w:rsidR="00E06B8C" w:rsidRDefault="00F928F9">
            <w:pPr>
              <w:pStyle w:val="af"/>
              <w:widowControl w:val="0"/>
              <w:ind w:right="-106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особи  найняті за угодою.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163" w:author="beseda" w:date="2022-05-05T12:30:00Z">
              <w:r w:rsidDel="006132C5">
                <w:rPr>
                  <w:rFonts w:ascii="Times New Roman" w:hAnsi="Times New Roman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1 000,00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ind w:left="-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Забезпечення вимог чинного законодавства.</w:t>
            </w:r>
          </w:p>
        </w:tc>
      </w:tr>
      <w:tr w:rsidR="00E06B8C">
        <w:trPr>
          <w:trHeight w:val="7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Разом по роках.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pStyle w:val="af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2018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2019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2020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2021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2022</w:t>
            </w:r>
          </w:p>
          <w:p w:rsidR="00E06B8C" w:rsidRDefault="00F928F9">
            <w:pPr>
              <w:pStyle w:val="af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pStyle w:val="af"/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Бюджет Луцької міської територіаль</w:t>
            </w:r>
            <w:del w:id="164" w:author="beseda" w:date="2022-05-05T12:30:00Z">
              <w:r w:rsidDel="006132C5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 w:eastAsia="zh-CN"/>
                </w:rPr>
                <w:delText>-</w:delText>
              </w:r>
            </w:del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ної громади, інші дозволені джерела фінансування.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005,90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 496,11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121 919,61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331 735,00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438 235,00</w:t>
            </w:r>
          </w:p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467 530,00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pStyle w:val="af"/>
              <w:widowControl w:val="0"/>
              <w:ind w:right="-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  <w:tr w:rsidR="00E06B8C">
        <w:trPr>
          <w:trHeight w:val="7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1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Всього за Програмою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F928F9">
            <w:pPr>
              <w:pStyle w:val="af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1 519 221,62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C" w:rsidRDefault="00E06B8C">
            <w:pPr>
              <w:pStyle w:val="af"/>
              <w:widowControl w:val="0"/>
              <w:ind w:right="-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zh-CN"/>
              </w:rPr>
            </w:pPr>
          </w:p>
        </w:tc>
      </w:tr>
    </w:tbl>
    <w:p w:rsidR="00E06B8C" w:rsidRDefault="00E06B8C">
      <w:pPr>
        <w:rPr>
          <w:rFonts w:ascii="Times New Roman" w:hAnsi="Times New Roman" w:cs="Times New Roman"/>
          <w:bCs/>
          <w:sz w:val="24"/>
          <w:szCs w:val="24"/>
          <w:lang w:val="uk-UA" w:eastAsia="zh-CN"/>
        </w:rPr>
      </w:pPr>
    </w:p>
    <w:p w:rsidR="00E06B8C" w:rsidRDefault="00F928F9">
      <w:pPr>
        <w:ind w:firstLine="708"/>
        <w:rPr>
          <w:rFonts w:ascii="Times New Roman" w:hAnsi="Times New Roman" w:cs="Times New Roman"/>
          <w:bCs/>
          <w:sz w:val="26"/>
          <w:szCs w:val="26"/>
          <w:lang w:val="uk-UA" w:eastAsia="zh-CN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zh-CN"/>
        </w:rPr>
        <w:t xml:space="preserve">  Микола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 w:eastAsia="zh-CN"/>
        </w:rPr>
        <w:t>Осіюк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 w:eastAsia="zh-CN"/>
        </w:rPr>
        <w:t xml:space="preserve"> 773 150</w:t>
      </w:r>
    </w:p>
    <w:sectPr w:rsidR="00E06B8C" w:rsidSect="00252650">
      <w:footerReference w:type="default" r:id="rId6"/>
      <w:pgSz w:w="16838" w:h="11906" w:orient="landscape"/>
      <w:pgMar w:top="719" w:right="539" w:bottom="2269" w:left="539" w:header="0" w:footer="1418" w:gutter="0"/>
      <w:pgNumType w:start="2"/>
      <w:cols w:space="720"/>
      <w:formProt w:val="0"/>
      <w:docGrid w:linePitch="360" w:charSpace="24576"/>
      <w:sectPrChange w:id="165" w:author="beseda" w:date="2022-05-05T12:40:00Z">
        <w:sectPr w:rsidR="00E06B8C" w:rsidSect="00252650">
          <w:pgMar w:top="719" w:right="539" w:bottom="2207" w:left="539" w:header="0" w:footer="141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F9" w:rsidRDefault="00F928F9">
      <w:pPr>
        <w:spacing w:after="0" w:line="240" w:lineRule="auto"/>
      </w:pPr>
      <w:r>
        <w:separator/>
      </w:r>
    </w:p>
  </w:endnote>
  <w:endnote w:type="continuationSeparator" w:id="0">
    <w:p w:rsidR="00F928F9" w:rsidRDefault="00F9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F9" w:rsidRDefault="00F928F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F9" w:rsidRDefault="00F928F9">
      <w:pPr>
        <w:spacing w:after="0" w:line="240" w:lineRule="auto"/>
      </w:pPr>
      <w:r>
        <w:separator/>
      </w:r>
    </w:p>
  </w:footnote>
  <w:footnote w:type="continuationSeparator" w:id="0">
    <w:p w:rsidR="00F928F9" w:rsidRDefault="00F928F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seda">
    <w15:presenceInfo w15:providerId="None" w15:userId="bes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8C"/>
    <w:rsid w:val="00252650"/>
    <w:rsid w:val="006132C5"/>
    <w:rsid w:val="00942A71"/>
    <w:rsid w:val="00AB658D"/>
    <w:rsid w:val="00BF2A6F"/>
    <w:rsid w:val="00E06B8C"/>
    <w:rsid w:val="00F9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2242"/>
  <w15:docId w15:val="{82A09BB9-9EDD-44BC-AF08-3462A44B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qFormat/>
    <w:rPr>
      <w:rFonts w:ascii="Segoe UI" w:hAnsi="Segoe UI" w:cs="Segoe UI"/>
      <w:sz w:val="18"/>
      <w:szCs w:val="18"/>
    </w:rPr>
  </w:style>
  <w:style w:type="character" w:customStyle="1" w:styleId="HTML">
    <w:name w:val="Стандартний HTML Знак"/>
    <w:basedOn w:val="a0"/>
    <w:qFormat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qFormat/>
    <w:rPr>
      <w:lang w:val="ru-RU" w:eastAsia="ru-RU"/>
    </w:rPr>
  </w:style>
  <w:style w:type="character" w:customStyle="1" w:styleId="BalloonTextChar">
    <w:name w:val="Balloon Text Char"/>
    <w:basedOn w:val="a0"/>
    <w:qFormat/>
    <w:rPr>
      <w:rFonts w:ascii="Times New Roman" w:hAnsi="Times New Roman" w:cs="Times New Roman"/>
      <w:sz w:val="2"/>
      <w:lang w:val="ru-RU" w:eastAsia="ru-RU"/>
    </w:rPr>
  </w:style>
  <w:style w:type="character" w:customStyle="1" w:styleId="HTMLPreformattedChar">
    <w:name w:val="HTML Preformatted Char"/>
    <w:basedOn w:val="a0"/>
    <w:qFormat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eaderChar">
    <w:name w:val="Header Char"/>
    <w:qFormat/>
    <w:rPr>
      <w:lang w:val="ru-RU" w:eastAsia="ru-RU"/>
    </w:rPr>
  </w:style>
  <w:style w:type="character" w:customStyle="1" w:styleId="BodyTextChar1">
    <w:name w:val="Body Text Char1"/>
    <w:basedOn w:val="a0"/>
    <w:qFormat/>
    <w:rPr>
      <w:rFonts w:cs="Times New Roman"/>
      <w:lang w:val="ru-RU" w:eastAsia="ru-RU"/>
    </w:rPr>
  </w:style>
  <w:style w:type="character" w:customStyle="1" w:styleId="BalloonTextChar1">
    <w:name w:val="Balloon Text Char1"/>
    <w:qFormat/>
    <w:rPr>
      <w:rFonts w:ascii="Times New Roman" w:hAnsi="Times New Roman"/>
      <w:sz w:val="2"/>
      <w:lang w:val="ru-RU" w:eastAsia="ru-RU"/>
    </w:rPr>
  </w:style>
  <w:style w:type="character" w:customStyle="1" w:styleId="HTMLPreformattedChar1">
    <w:name w:val="HTML Preformatted Char1"/>
    <w:qFormat/>
    <w:rPr>
      <w:rFonts w:ascii="Courier New" w:hAnsi="Courier New"/>
      <w:sz w:val="20"/>
      <w:lang w:val="ru-RU" w:eastAsia="ru-RU"/>
    </w:rPr>
  </w:style>
  <w:style w:type="character" w:customStyle="1" w:styleId="HeaderChar1">
    <w:name w:val="Header Char1"/>
    <w:basedOn w:val="a0"/>
    <w:qFormat/>
    <w:rPr>
      <w:rFonts w:cs="Times New Roman"/>
      <w:lang w:val="ru-RU" w:eastAsia="ru-RU"/>
    </w:rPr>
  </w:style>
  <w:style w:type="character" w:customStyle="1" w:styleId="FooterChar">
    <w:name w:val="Footer Char"/>
    <w:qFormat/>
    <w:rPr>
      <w:lang w:val="ru-RU" w:eastAsia="ru-RU"/>
    </w:rPr>
  </w:style>
  <w:style w:type="character" w:customStyle="1" w:styleId="a4">
    <w:name w:val="Основной текст Знак"/>
    <w:basedOn w:val="a0"/>
    <w:qFormat/>
    <w:rPr>
      <w:rFonts w:cs="Times New Roman"/>
      <w:lang w:val="ru-RU" w:eastAsia="ru-RU"/>
    </w:rPr>
  </w:style>
  <w:style w:type="character" w:customStyle="1" w:styleId="BalloonTextChar2">
    <w:name w:val="Balloon Text Char2"/>
    <w:basedOn w:val="a0"/>
    <w:qFormat/>
    <w:rPr>
      <w:rFonts w:ascii="Times New Roman" w:hAnsi="Times New Roman" w:cs="Times New Roman"/>
      <w:sz w:val="2"/>
      <w:lang w:val="ru-RU" w:eastAsia="ru-RU"/>
    </w:rPr>
  </w:style>
  <w:style w:type="character" w:customStyle="1" w:styleId="HTMLPreformattedChar2">
    <w:name w:val="HTML Preformatted Char2"/>
    <w:basedOn w:val="a0"/>
    <w:qFormat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5">
    <w:name w:val="Верхний колонтитул Знак"/>
    <w:basedOn w:val="a0"/>
    <w:qFormat/>
    <w:rPr>
      <w:rFonts w:cs="Times New Roman"/>
      <w:lang w:val="ru-RU" w:eastAsia="ru-RU"/>
    </w:rPr>
  </w:style>
  <w:style w:type="character" w:customStyle="1" w:styleId="a6">
    <w:name w:val="Нижний колонтитул Знак"/>
    <w:basedOn w:val="a0"/>
    <w:qFormat/>
    <w:rPr>
      <w:rFonts w:cs="Times New Roman"/>
      <w:lang w:val="ru-RU" w:eastAsia="ru-RU"/>
    </w:rPr>
  </w:style>
  <w:style w:type="character" w:customStyle="1" w:styleId="BodyTextChar3">
    <w:name w:val="Body Text Char3"/>
    <w:basedOn w:val="a0"/>
    <w:qFormat/>
    <w:rPr>
      <w:rFonts w:cs="Times New Roman"/>
      <w:lang w:val="ru-RU" w:eastAsia="ru-RU"/>
    </w:rPr>
  </w:style>
  <w:style w:type="character" w:customStyle="1" w:styleId="a7">
    <w:name w:val="Текст выноски Знак"/>
    <w:basedOn w:val="a0"/>
    <w:qFormat/>
    <w:rPr>
      <w:rFonts w:ascii="Times New Roman" w:hAnsi="Times New Roman" w:cs="Times New Roman"/>
      <w:sz w:val="2"/>
      <w:lang w:val="ru-RU" w:eastAsia="ru-RU"/>
    </w:rPr>
  </w:style>
  <w:style w:type="character" w:customStyle="1" w:styleId="HTML0">
    <w:name w:val="Стандартный HTML Знак"/>
    <w:basedOn w:val="a0"/>
    <w:qFormat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eaderChar3">
    <w:name w:val="Header Char3"/>
    <w:basedOn w:val="a0"/>
    <w:qFormat/>
    <w:rPr>
      <w:rFonts w:cs="Times New Roman"/>
      <w:lang w:val="ru-RU" w:eastAsia="ru-RU"/>
    </w:rPr>
  </w:style>
  <w:style w:type="character" w:customStyle="1" w:styleId="FooterChar2">
    <w:name w:val="Footer Char2"/>
    <w:basedOn w:val="a0"/>
    <w:qFormat/>
    <w:rPr>
      <w:rFonts w:cs="Times New Roman"/>
      <w:lang w:val="ru-RU" w:eastAsia="ru-RU"/>
    </w:rPr>
  </w:style>
  <w:style w:type="character" w:customStyle="1" w:styleId="a8">
    <w:name w:val="Нумерация строк"/>
  </w:style>
  <w:style w:type="character" w:customStyle="1" w:styleId="BodyTextChar4">
    <w:name w:val="Body Text Char4"/>
    <w:basedOn w:val="a0"/>
    <w:qFormat/>
    <w:rPr>
      <w:lang w:val="ru-RU" w:eastAsia="ru-RU"/>
    </w:rPr>
  </w:style>
  <w:style w:type="character" w:customStyle="1" w:styleId="BalloonTextChar4">
    <w:name w:val="Balloon Text Char4"/>
    <w:basedOn w:val="a0"/>
    <w:qFormat/>
    <w:rPr>
      <w:rFonts w:ascii="Times New Roman" w:hAnsi="Times New Roman"/>
      <w:sz w:val="2"/>
      <w:szCs w:val="2"/>
      <w:lang w:val="ru-RU" w:eastAsia="ru-RU"/>
    </w:rPr>
  </w:style>
  <w:style w:type="character" w:customStyle="1" w:styleId="HTMLPreformattedChar4">
    <w:name w:val="HTML Preformatted Char4"/>
    <w:basedOn w:val="a0"/>
    <w:qFormat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eaderChar4">
    <w:name w:val="Header Char4"/>
    <w:basedOn w:val="a0"/>
    <w:qFormat/>
    <w:rPr>
      <w:lang w:val="ru-RU" w:eastAsia="ru-RU"/>
    </w:rPr>
  </w:style>
  <w:style w:type="character" w:customStyle="1" w:styleId="FooterChar3">
    <w:name w:val="Footer Char3"/>
    <w:basedOn w:val="a0"/>
    <w:qFormat/>
    <w:rPr>
      <w:lang w:val="ru-RU"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10">
    <w:name w:val="index 1"/>
    <w:basedOn w:val="a"/>
    <w:next w:val="a"/>
    <w:autoRedefine/>
    <w:qFormat/>
    <w:pPr>
      <w:ind w:left="220" w:hanging="220"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No Spacing"/>
    <w:qFormat/>
    <w:rPr>
      <w:lang w:val="ru-RU" w:eastAsia="ru-RU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7881"/>
        <w:tab w:val="right" w:pos="15763"/>
      </w:tabs>
    </w:pPr>
  </w:style>
  <w:style w:type="paragraph" w:styleId="af3">
    <w:name w:val="header"/>
    <w:basedOn w:val="af2"/>
  </w:style>
  <w:style w:type="paragraph" w:styleId="af4">
    <w:name w:val="footer"/>
    <w:basedOn w:val="af2"/>
    <w:pPr>
      <w:tabs>
        <w:tab w:val="clear" w:pos="7881"/>
        <w:tab w:val="clear" w:pos="15763"/>
        <w:tab w:val="center" w:pos="7880"/>
        <w:tab w:val="right" w:pos="15760"/>
      </w:tabs>
    </w:pPr>
  </w:style>
  <w:style w:type="paragraph" w:customStyle="1" w:styleId="af5">
    <w:name w:val="Заголовок таблицы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4871</TotalTime>
  <Pages>10</Pages>
  <Words>9035</Words>
  <Characters>5150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dc:description/>
  <cp:lastModifiedBy>beseda</cp:lastModifiedBy>
  <cp:revision>159</cp:revision>
  <dcterms:created xsi:type="dcterms:W3CDTF">2020-09-17T08:56:00Z</dcterms:created>
  <dcterms:modified xsi:type="dcterms:W3CDTF">2022-05-05T09:41:00Z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