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EFFE21F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505A2493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2D3A0713" w14:textId="77777777" w:rsidR="000F42E1" w:rsidRPr="00A13969" w:rsidRDefault="000F42E1" w:rsidP="000F42E1">
      <w:pPr>
        <w:pStyle w:val="a3"/>
        <w:rPr>
          <w:sz w:val="20"/>
        </w:rPr>
      </w:pPr>
    </w:p>
    <w:p w14:paraId="262E3E6B" w14:textId="77777777" w:rsidR="000F42E1" w:rsidRPr="00A13969" w:rsidRDefault="000F42E1" w:rsidP="000F42E1">
      <w:pPr>
        <w:pStyle w:val="a3"/>
        <w:jc w:val="center"/>
      </w:pPr>
    </w:p>
    <w:p w14:paraId="571D5288" w14:textId="77777777" w:rsidR="00A446D5" w:rsidRPr="00A13969" w:rsidRDefault="00A446D5" w:rsidP="00CD6AC7">
      <w:pPr>
        <w:pStyle w:val="a3"/>
        <w:spacing w:before="2"/>
        <w:jc w:val="center"/>
      </w:pPr>
    </w:p>
    <w:p w14:paraId="1AF40612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1E99B223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0953BB24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A13969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3546B0" w:rsidRPr="006A4377" w14:paraId="2E2E5043" w14:textId="77777777" w:rsidTr="003546B0">
        <w:trPr>
          <w:trHeight w:val="1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365EB063" w:rsidR="003546B0" w:rsidRPr="006A4377" w:rsidRDefault="00CB341B" w:rsidP="003546B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9429E9" w14:textId="77777777" w:rsidR="003546B0" w:rsidRPr="006A4377" w:rsidRDefault="003546B0" w:rsidP="003546B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 xml:space="preserve">Підприємець </w:t>
            </w:r>
          </w:p>
          <w:p w14:paraId="52E27193" w14:textId="77777777" w:rsidR="008035A0" w:rsidRPr="006A4377" w:rsidRDefault="003546B0" w:rsidP="003546B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Мельчакова</w:t>
            </w:r>
            <w:proofErr w:type="spellEnd"/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29952F72" w14:textId="34CB5D62" w:rsidR="003546B0" w:rsidRPr="006A4377" w:rsidRDefault="003546B0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Анастасія</w:t>
            </w:r>
            <w:r w:rsidR="008035A0" w:rsidRPr="006A437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В’ячеславівна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76D7B" w14:textId="77777777" w:rsidR="003546B0" w:rsidRPr="006A4377" w:rsidRDefault="003546B0" w:rsidP="003546B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Кронштейн на фасаді будинку</w:t>
            </w:r>
          </w:p>
          <w:p w14:paraId="5B49F763" w14:textId="79BFDD53" w:rsidR="003546B0" w:rsidRPr="006A4377" w:rsidRDefault="003546B0" w:rsidP="003546B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розміром 0,6 м х 0,6 м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008C99" w14:textId="77777777" w:rsidR="003B0272" w:rsidRPr="006A4377" w:rsidRDefault="00671E7C" w:rsidP="003546B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3FA47C0A" w14:textId="35C6BAFF" w:rsidR="003546B0" w:rsidRPr="006A4377" w:rsidRDefault="003546B0" w:rsidP="003546B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пр-т Молоді, 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588F635B" w:rsidR="003546B0" w:rsidRPr="006A4377" w:rsidRDefault="003546B0" w:rsidP="003546B0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0FE3879B" w:rsidR="003546B0" w:rsidRPr="006A4377" w:rsidRDefault="003546B0" w:rsidP="003546B0">
            <w:pPr>
              <w:ind w:left="-27" w:right="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035A0" w:rsidRPr="006A4377" w14:paraId="3943DBA0" w14:textId="77777777" w:rsidTr="003546B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5108D" w14:textId="6C3E8AC6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3ECE6C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 xml:space="preserve">Підприємець </w:t>
            </w:r>
          </w:p>
          <w:p w14:paraId="0E81C860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Боцеровська</w:t>
            </w:r>
            <w:proofErr w:type="spellEnd"/>
          </w:p>
          <w:p w14:paraId="64C8C8D0" w14:textId="23F0B4C3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Олеся Зіновіївна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5364EB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Щит на фасаді будинку</w:t>
            </w:r>
          </w:p>
          <w:p w14:paraId="05CCBA5E" w14:textId="2E078411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розміром 0,4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A23CC6" w14:textId="77777777" w:rsidR="003B0272" w:rsidRPr="006A4377" w:rsidRDefault="00671E7C" w:rsidP="008035A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1A1663B8" w14:textId="64FD6896" w:rsidR="008035A0" w:rsidRPr="006A4377" w:rsidRDefault="008035A0" w:rsidP="008035A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пр-т Волі,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FC4CD4" w14:textId="6C4A3CF1" w:rsidR="008035A0" w:rsidRPr="006A4377" w:rsidRDefault="008035A0" w:rsidP="008035A0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C49B1" w14:textId="7710D24C" w:rsidR="008035A0" w:rsidRPr="006A4377" w:rsidRDefault="008035A0" w:rsidP="008035A0">
            <w:pPr>
              <w:ind w:left="-27" w:right="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035A0" w:rsidRPr="006A4377" w14:paraId="7783E649" w14:textId="77777777" w:rsidTr="003546B0">
        <w:trPr>
          <w:trHeight w:val="14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18D74" w14:textId="5E0E78D6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889784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Підприємець</w:t>
            </w:r>
          </w:p>
          <w:p w14:paraId="0C2984D0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 xml:space="preserve">Гонтар </w:t>
            </w:r>
          </w:p>
          <w:p w14:paraId="4C2C8444" w14:textId="2FD8DB95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A4377">
              <w:rPr>
                <w:color w:val="000000" w:themeColor="text1"/>
                <w:sz w:val="28"/>
                <w:szCs w:val="28"/>
                <w:lang w:eastAsia="en-US"/>
              </w:rPr>
              <w:t>Іван Вікторович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6CA990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Банери на вікнах, нанесені методом наклеювання</w:t>
            </w:r>
          </w:p>
          <w:p w14:paraId="62DAF879" w14:textId="716249E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розміром 1,2 м х 2,2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9CD90E" w14:textId="77777777" w:rsidR="003B0272" w:rsidRPr="006A4377" w:rsidRDefault="00671E7C" w:rsidP="008035A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057B16A6" w14:textId="7D8BA744" w:rsidR="008035A0" w:rsidRPr="006A4377" w:rsidRDefault="008035A0" w:rsidP="008035A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пр-т Волі, 54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085DE" w14:textId="372187EE" w:rsidR="008035A0" w:rsidRPr="006A4377" w:rsidRDefault="008035A0" w:rsidP="008035A0">
            <w:pPr>
              <w:ind w:left="28" w:right="89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C6BE5" w14:textId="1C687899" w:rsidR="008035A0" w:rsidRPr="006A4377" w:rsidRDefault="008035A0" w:rsidP="008035A0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0680E27B" w14:textId="197D35B8" w:rsidR="008035A0" w:rsidRPr="006A4377" w:rsidRDefault="008035A0"/>
    <w:p w14:paraId="73828DB0" w14:textId="77777777" w:rsidR="008035A0" w:rsidRPr="006A4377" w:rsidRDefault="008035A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5758A" w:rsidRPr="006A4377" w14:paraId="635E7A96" w14:textId="77777777" w:rsidTr="003546B0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6831F" w14:textId="4909DA17" w:rsidR="0005758A" w:rsidRPr="006A4377" w:rsidRDefault="0005758A" w:rsidP="0005758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430E" w14:textId="1A007C19" w:rsidR="0005758A" w:rsidRPr="006A4377" w:rsidRDefault="0005758A" w:rsidP="0005758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679A" w14:textId="1FA59976" w:rsidR="0005758A" w:rsidRPr="006A4377" w:rsidRDefault="0005758A" w:rsidP="000575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127A2" w14:textId="2EFCF732" w:rsidR="0005758A" w:rsidRPr="006A4377" w:rsidRDefault="0005758A" w:rsidP="0005758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3D87" w14:textId="39A3FCE6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4F6B" w14:textId="6329E52F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8035A0" w:rsidRPr="006A4377" w14:paraId="6BED4B0A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775A4B7A" w:rsidR="008035A0" w:rsidRPr="006A4377" w:rsidRDefault="00CB341B" w:rsidP="008035A0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C9830" w14:textId="672FCF4E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«ВОЛИНЬБОРД»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0C558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4D075E1A" w14:textId="5A0F8AEC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82930" w14:textId="77777777" w:rsidR="003B0272" w:rsidRPr="006A4377" w:rsidRDefault="00671E7C" w:rsidP="008035A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2EB1DE3E" w14:textId="13FEA622" w:rsidR="008035A0" w:rsidRPr="006A4377" w:rsidRDefault="008035A0" w:rsidP="008035A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Рівненська (навпроти вул.</w:t>
            </w:r>
            <w:r w:rsidR="00671E7C" w:rsidRPr="006A4377">
              <w:rPr>
                <w:sz w:val="28"/>
                <w:szCs w:val="28"/>
              </w:rPr>
              <w:t> </w:t>
            </w:r>
            <w:proofErr w:type="spellStart"/>
            <w:r w:rsidRPr="006A4377">
              <w:rPr>
                <w:sz w:val="28"/>
                <w:szCs w:val="28"/>
              </w:rPr>
              <w:t>Теремнівської</w:t>
            </w:r>
            <w:proofErr w:type="spellEnd"/>
            <w:r w:rsidRPr="006A4377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13B95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8A7BF58" w14:textId="5AD78EA8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1A88A078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035A0" w:rsidRPr="006A4377" w14:paraId="633EBE94" w14:textId="77777777" w:rsidTr="008035A0">
        <w:trPr>
          <w:trHeight w:val="14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24756" w14:textId="013AC7AA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79A49" w14:textId="3C504719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«ВОЛИНЬБОРД»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C45A7A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Подвійний щит</w:t>
            </w:r>
          </w:p>
          <w:p w14:paraId="4756DFE0" w14:textId="7DCFF6B3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964E" w14:textId="77777777" w:rsidR="003B0272" w:rsidRPr="006A4377" w:rsidRDefault="00671E7C" w:rsidP="008035A0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6AD769CA" w14:textId="678123E9" w:rsidR="008035A0" w:rsidRPr="006A4377" w:rsidRDefault="008035A0" w:rsidP="008035A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на розі вул.</w:t>
            </w:r>
            <w:r w:rsidR="00671E7C" w:rsidRPr="006A4377">
              <w:rPr>
                <w:sz w:val="28"/>
                <w:szCs w:val="28"/>
              </w:rPr>
              <w:t> </w:t>
            </w:r>
            <w:r w:rsidRPr="006A4377">
              <w:rPr>
                <w:sz w:val="28"/>
                <w:szCs w:val="28"/>
              </w:rPr>
              <w:t>Рівненської та вул.</w:t>
            </w:r>
            <w:r w:rsidR="00671E7C" w:rsidRPr="006A4377">
              <w:rPr>
                <w:sz w:val="28"/>
                <w:szCs w:val="28"/>
              </w:rPr>
              <w:t> </w:t>
            </w:r>
            <w:r w:rsidRPr="006A4377">
              <w:rPr>
                <w:sz w:val="28"/>
                <w:szCs w:val="28"/>
              </w:rPr>
              <w:t>Електроапаратної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0815BD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5026D48" w14:textId="6336B5BF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4996" w14:textId="44E7422B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035A0" w:rsidRPr="006A4377" w14:paraId="76F245FF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D0573" w14:textId="49259A46" w:rsidR="008035A0" w:rsidRPr="006A4377" w:rsidRDefault="00CB341B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6E6D7" w14:textId="76E24708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«ВОЛИНЬБОРД»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BEED2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4B12ACAF" w14:textId="6795E44D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BAD9C" w14:textId="77777777" w:rsidR="003B0272" w:rsidRPr="006A4377" w:rsidRDefault="008035A0" w:rsidP="008035A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с. </w:t>
            </w:r>
            <w:proofErr w:type="spellStart"/>
            <w:r w:rsidRPr="006A4377">
              <w:rPr>
                <w:sz w:val="28"/>
                <w:szCs w:val="28"/>
              </w:rPr>
              <w:t>Зміїнець</w:t>
            </w:r>
            <w:proofErr w:type="spellEnd"/>
            <w:r w:rsidRPr="006A4377">
              <w:rPr>
                <w:sz w:val="28"/>
                <w:szCs w:val="28"/>
              </w:rPr>
              <w:t>,</w:t>
            </w:r>
          </w:p>
          <w:p w14:paraId="2677829A" w14:textId="6F3F2217" w:rsidR="008035A0" w:rsidRPr="006A4377" w:rsidRDefault="008035A0" w:rsidP="008035A0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Луцька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992AD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1DA1D4B" w14:textId="37BCB890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2ADCC" w14:textId="5E012B40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15908258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3B4A" w14:textId="130346A5" w:rsidR="0036264A" w:rsidRPr="0036264A" w:rsidRDefault="0036264A" w:rsidP="0036264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C6317" w14:textId="0043AA31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4BCF1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4BB2680F" w14:textId="68314AA8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A06D7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09B550F5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bookmarkStart w:id="0" w:name="_Hlk178947108"/>
            <w:r w:rsidRPr="006A4377">
              <w:rPr>
                <w:sz w:val="28"/>
                <w:szCs w:val="28"/>
              </w:rPr>
              <w:t xml:space="preserve">на розі вул. Державності </w:t>
            </w:r>
          </w:p>
          <w:p w14:paraId="164EE749" w14:textId="0BEF7B3C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та вул. </w:t>
            </w:r>
            <w:proofErr w:type="spellStart"/>
            <w:r w:rsidRPr="006A4377">
              <w:rPr>
                <w:sz w:val="28"/>
                <w:szCs w:val="28"/>
              </w:rPr>
              <w:t>Черчицької</w:t>
            </w:r>
            <w:bookmarkEnd w:id="0"/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7510F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C0B9B35" w14:textId="19CDA95B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E293B" w14:textId="01E6DA1C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27F0FEBA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C9F8D" w14:textId="7FB9D425" w:rsidR="0036264A" w:rsidRPr="0036264A" w:rsidRDefault="0036264A" w:rsidP="0036264A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1E03A" w14:textId="104A13AE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ТОВ «ВЕСТ БОРД ЛТД»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1B3D6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0A740297" w14:textId="61BCD702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13F65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7339CD18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proofErr w:type="spellStart"/>
            <w:r w:rsidRPr="006A4377">
              <w:rPr>
                <w:sz w:val="28"/>
                <w:szCs w:val="28"/>
              </w:rPr>
              <w:t>бульв</w:t>
            </w:r>
            <w:proofErr w:type="spellEnd"/>
            <w:r w:rsidRPr="006A4377">
              <w:rPr>
                <w:sz w:val="28"/>
                <w:szCs w:val="28"/>
              </w:rPr>
              <w:t xml:space="preserve">. Івана </w:t>
            </w:r>
            <w:proofErr w:type="spellStart"/>
            <w:r w:rsidRPr="006A4377">
              <w:rPr>
                <w:sz w:val="28"/>
                <w:szCs w:val="28"/>
              </w:rPr>
              <w:t>Газюка</w:t>
            </w:r>
            <w:proofErr w:type="spellEnd"/>
          </w:p>
          <w:p w14:paraId="1F941587" w14:textId="0B7E15E5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(навпроти ринку)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AB58C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0F0A9824" w14:textId="3EB3C760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B441E" w14:textId="11F4901C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26A8EC1C" w14:textId="77777777" w:rsidTr="008035A0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9F9EDB" w14:textId="1303F53E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C43C4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2C90A70C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Кушнір</w:t>
            </w:r>
          </w:p>
          <w:p w14:paraId="459E24E1" w14:textId="4465401D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Володимир Миколайович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980AF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5EF9A61A" w14:textId="33AAA5D9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832E8" w14:textId="08C5E532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34A93B71" w14:textId="217DAA3A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Кравчука, 19-А</w:t>
            </w:r>
          </w:p>
          <w:p w14:paraId="2A660F89" w14:textId="5B5A2E13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(розділова смуга)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A66871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86EB750" w14:textId="64019336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B48E9" w14:textId="2B79687E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758E26DE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8C9" w14:textId="77777777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F664C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42BD5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24306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22350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15748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36264A" w:rsidRPr="006A4377" w14:paraId="705ED69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671" w14:textId="0AF402B8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CEE16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67E15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08EFDF66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F54C5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7559F184" w14:textId="4AB9EDA9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вул. Захисників України, </w:t>
            </w:r>
          </w:p>
          <w:p w14:paraId="16934E44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навпроти будинку №12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E3D2D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04EDC337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BC9E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5B3FC327" w14:textId="77777777" w:rsidTr="008035A0">
        <w:trPr>
          <w:trHeight w:val="14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3C503C70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00DEC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C2FCCA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5B689F75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B1421C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57BA2FAF" w14:textId="611D3CC5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вул. Сухомлинського, 1</w:t>
            </w:r>
          </w:p>
          <w:p w14:paraId="1CC420CC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(навпроти </w:t>
            </w:r>
          </w:p>
          <w:p w14:paraId="2B2AEBE1" w14:textId="3CF40B08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ТЦ «Порт Сіті» </w:t>
            </w:r>
            <w:r w:rsidRPr="006A4377">
              <w:t xml:space="preserve">– </w:t>
            </w:r>
            <w:r w:rsidRPr="006A4377">
              <w:rPr>
                <w:color w:val="000000" w:themeColor="text1"/>
                <w:sz w:val="28"/>
                <w:szCs w:val="28"/>
              </w:rPr>
              <w:t>перший)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7F24D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4E074C76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2C3E7157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35BD8868" w:rsidR="0036264A" w:rsidRPr="006A4377" w:rsidRDefault="0036264A" w:rsidP="0036264A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20490" w14:textId="21668890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1C1D8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2726073E" w14:textId="73C66AE2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5FD7B" w14:textId="2EEA54BE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1DFF6434" w14:textId="42C39C75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вул. Сухомлинського, 1</w:t>
            </w:r>
          </w:p>
          <w:p w14:paraId="69B3DB5B" w14:textId="77777777" w:rsidR="0036264A" w:rsidRPr="006A4377" w:rsidRDefault="0036264A" w:rsidP="0036264A">
            <w:pPr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(навпроти </w:t>
            </w:r>
          </w:p>
          <w:p w14:paraId="78F0A3F8" w14:textId="71CA135D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ТЦ «Порт Сіті» </w:t>
            </w:r>
            <w:r w:rsidRPr="006A4377">
              <w:t xml:space="preserve">– </w:t>
            </w:r>
            <w:r w:rsidRPr="006A4377">
              <w:rPr>
                <w:color w:val="000000" w:themeColor="text1"/>
                <w:sz w:val="28"/>
                <w:szCs w:val="28"/>
              </w:rPr>
              <w:t>другий)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7C190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42CF681D" w14:textId="3A495FC5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2BEBD3B9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54C37BB4" w14:textId="77777777" w:rsidTr="00627FAA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D5A3D" w14:textId="428CD30F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BDA7B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9987E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7CCC049E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FE2297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9DA225A" w14:textId="1885C5B3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вул. Рівненська, 76-А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4A167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F90A391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F87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27BDCA46" w14:textId="77777777" w:rsidTr="00627FAA">
        <w:trPr>
          <w:trHeight w:val="11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D842D" w14:textId="4F838C82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49FBF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11D5B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68700406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F1D722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C573D76" w14:textId="51A375FA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вул. Львівська (АС-2)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DA532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37173406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A140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36264A" w:rsidRPr="006A4377" w14:paraId="79D95803" w14:textId="77777777" w:rsidTr="00D4439C">
        <w:trPr>
          <w:trHeight w:val="1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FE0AE" w14:textId="4236B4AD" w:rsidR="0036264A" w:rsidRPr="006A4377" w:rsidRDefault="0036264A" w:rsidP="0036264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B69C0" w14:textId="77777777" w:rsidR="0036264A" w:rsidRPr="006A4377" w:rsidRDefault="0036264A" w:rsidP="0036264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4AC04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3837D0F2" w14:textId="77777777" w:rsidR="0036264A" w:rsidRPr="006A4377" w:rsidRDefault="0036264A" w:rsidP="0036264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03AB5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5057B64B" w14:textId="7DA72195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Кравчука, 19-А</w:t>
            </w:r>
          </w:p>
          <w:p w14:paraId="4FF9480B" w14:textId="77777777" w:rsidR="0036264A" w:rsidRPr="006A4377" w:rsidRDefault="0036264A" w:rsidP="0036264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(перший)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D9DF2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1B11F7D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1B855" w14:textId="77777777" w:rsidR="0036264A" w:rsidRPr="006A4377" w:rsidRDefault="0036264A" w:rsidP="0036264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6F2FFC16" w14:textId="77777777" w:rsidR="00625D63" w:rsidRPr="006A4377" w:rsidRDefault="00625D63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4439C" w:rsidRPr="006A4377" w14:paraId="3239A220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DC238" w14:textId="77777777" w:rsidR="00D4439C" w:rsidRPr="006A4377" w:rsidRDefault="00D4439C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BE1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A8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B8A24" w14:textId="77777777" w:rsidR="00D4439C" w:rsidRPr="006A4377" w:rsidRDefault="00D4439C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F4C8A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80C38" w14:textId="77777777" w:rsidR="00D4439C" w:rsidRPr="006A4377" w:rsidRDefault="00D4439C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8035A0" w:rsidRPr="006A4377" w14:paraId="64D74D64" w14:textId="77777777" w:rsidTr="0036264A">
        <w:trPr>
          <w:trHeight w:val="15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261B4" w14:textId="6658A985" w:rsidR="008035A0" w:rsidRPr="006A4377" w:rsidRDefault="008035A0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477307" w:rsidRPr="006A437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AFE8C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417A1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1F4B3C01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806EA" w14:textId="77777777" w:rsidR="003B0272" w:rsidRPr="006A4377" w:rsidRDefault="003B0272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449B4E7" w14:textId="703D1E80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вул. Набережна, навпроти будинку № 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ADC0C9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36C9A1B5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D698E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035A0" w:rsidRPr="006A4377" w14:paraId="6154B81C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0E93E" w14:textId="3E8E00DB" w:rsidR="008035A0" w:rsidRPr="006A4377" w:rsidRDefault="008035A0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477307" w:rsidRPr="006A4377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0C94A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6E696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Подвійний щит</w:t>
            </w:r>
          </w:p>
          <w:p w14:paraId="35F8E601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DE791" w14:textId="77777777" w:rsidR="003B0272" w:rsidRPr="006A4377" w:rsidRDefault="003B0272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89C8237" w14:textId="28E87644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вул. Набережна, за поворотом на вул. </w:t>
            </w:r>
            <w:proofErr w:type="spellStart"/>
            <w:r w:rsidRPr="006A4377">
              <w:rPr>
                <w:color w:val="000000" w:themeColor="text1"/>
                <w:sz w:val="28"/>
                <w:szCs w:val="28"/>
              </w:rPr>
              <w:t>Яровицю</w:t>
            </w:r>
            <w:proofErr w:type="spellEnd"/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C4742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E866931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822D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035A0" w:rsidRPr="006A4377" w14:paraId="118658AC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7FA1E" w14:textId="26A67F83" w:rsidR="008035A0" w:rsidRPr="006A4377" w:rsidRDefault="008035A0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477307" w:rsidRPr="006A4377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129C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DDCFFB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1280737A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32B8D" w14:textId="77777777" w:rsidR="003B0272" w:rsidRPr="006A4377" w:rsidRDefault="003B0272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64DAD800" w14:textId="43906082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 xml:space="preserve">вул. Захисників </w:t>
            </w:r>
          </w:p>
          <w:p w14:paraId="3A9D7030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України, 20-А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5A266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38940F67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FAEEC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035A0" w:rsidRPr="006A4377" w14:paraId="17D644D1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47627" w14:textId="4878AF62" w:rsidR="008035A0" w:rsidRPr="006A4377" w:rsidRDefault="008035A0" w:rsidP="008035A0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477307" w:rsidRPr="006A4377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5B4CC" w14:textId="77777777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ТзОВ «БРЕНДБОРД»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5CEE6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Двосторонній щит</w:t>
            </w:r>
          </w:p>
          <w:p w14:paraId="0FBF30C3" w14:textId="77777777" w:rsidR="008035A0" w:rsidRPr="006A4377" w:rsidRDefault="008035A0" w:rsidP="008035A0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E9C32F" w14:textId="77777777" w:rsidR="003B0272" w:rsidRPr="006A4377" w:rsidRDefault="003B0272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4BE6F33" w14:textId="55973C1B" w:rsidR="008035A0" w:rsidRPr="006A4377" w:rsidRDefault="008035A0" w:rsidP="008035A0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пр-т Відродження (навпроти пр-ту Молоді)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CC083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4C3211EB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64448" w14:textId="77777777" w:rsidR="008035A0" w:rsidRPr="006A4377" w:rsidRDefault="008035A0" w:rsidP="008035A0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E5141" w:rsidRPr="006A4377" w14:paraId="53D6C89D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5E986" w14:textId="07BCAA12" w:rsidR="008E5141" w:rsidRPr="006A4377" w:rsidRDefault="00477307" w:rsidP="008E514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DC7F6F" w14:textId="6453FE9B" w:rsidR="008E5141" w:rsidRPr="006A4377" w:rsidRDefault="00B34937" w:rsidP="008E51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ТОВ «ОКТАГОН-</w:t>
            </w:r>
            <w:proofErr w:type="spellStart"/>
            <w:r w:rsidRPr="006A4377">
              <w:rPr>
                <w:sz w:val="28"/>
                <w:szCs w:val="28"/>
              </w:rPr>
              <w:t>Аутдор</w:t>
            </w:r>
            <w:proofErr w:type="spellEnd"/>
            <w:r w:rsidRPr="006A437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E5B7C" w14:textId="77777777" w:rsidR="008E5141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3F11C9A6" w14:textId="1F288D19" w:rsidR="008E5141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AB34A" w14:textId="77777777" w:rsidR="003B0272" w:rsidRPr="006A4377" w:rsidRDefault="003B0272" w:rsidP="008E514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871B6C1" w14:textId="37AF60A0" w:rsidR="008E5141" w:rsidRPr="006A4377" w:rsidRDefault="008E5141" w:rsidP="008E51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вул. </w:t>
            </w:r>
            <w:proofErr w:type="spellStart"/>
            <w:r w:rsidRPr="006A4377">
              <w:rPr>
                <w:sz w:val="28"/>
                <w:szCs w:val="28"/>
              </w:rPr>
              <w:t>Задворецька</w:t>
            </w:r>
            <w:proofErr w:type="spellEnd"/>
            <w:r w:rsidRPr="006A4377">
              <w:rPr>
                <w:sz w:val="28"/>
                <w:szCs w:val="28"/>
              </w:rPr>
              <w:t>, 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2F2E8" w14:textId="77777777" w:rsidR="008E5141" w:rsidRPr="006A4377" w:rsidRDefault="008E5141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D7CCE99" w14:textId="17EDA233" w:rsidR="008E5141" w:rsidRPr="006A4377" w:rsidRDefault="008E5141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0E9E2C" w14:textId="758278F2" w:rsidR="008E5141" w:rsidRPr="006A4377" w:rsidRDefault="008109E5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E5141" w:rsidRPr="006A4377" w14:paraId="67B048BB" w14:textId="77777777" w:rsidTr="007A16EA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DDEA4" w14:textId="2AAFBC7D" w:rsidR="008E5141" w:rsidRPr="006A4377" w:rsidRDefault="00477307" w:rsidP="008E514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31046" w14:textId="0BA3039D" w:rsidR="008E5141" w:rsidRPr="006A4377" w:rsidRDefault="008E5141" w:rsidP="008E514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ТОВ «ОКТАГОН-</w:t>
            </w:r>
            <w:proofErr w:type="spellStart"/>
            <w:r w:rsidR="00B34937" w:rsidRPr="006A4377">
              <w:rPr>
                <w:sz w:val="28"/>
                <w:szCs w:val="28"/>
              </w:rPr>
              <w:t>Аутдор</w:t>
            </w:r>
            <w:proofErr w:type="spellEnd"/>
            <w:r w:rsidRPr="006A4377">
              <w:rPr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F220A" w14:textId="77777777" w:rsidR="008E5141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24D406FA" w14:textId="6FB98CA8" w:rsidR="008E5141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31E599" w14:textId="77777777" w:rsidR="003B0272" w:rsidRPr="006A4377" w:rsidRDefault="003B0272" w:rsidP="008E5141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751C6B7A" w14:textId="27787BCB" w:rsidR="008E5141" w:rsidRPr="006A4377" w:rsidRDefault="008E5141" w:rsidP="008E5141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Львівська (АС-2)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EF8884" w14:textId="77777777" w:rsidR="008E5141" w:rsidRPr="006A4377" w:rsidRDefault="008E5141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E540C2C" w14:textId="0554FBEF" w:rsidR="008E5141" w:rsidRPr="006A4377" w:rsidRDefault="008E5141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63E0B4" w14:textId="2966DC6B" w:rsidR="008E5141" w:rsidRPr="006A4377" w:rsidRDefault="008109E5" w:rsidP="008E5141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60E90012" w14:textId="77777777" w:rsidR="00625D63" w:rsidRPr="006A4377" w:rsidRDefault="00625D63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625D63" w:rsidRPr="006A4377" w14:paraId="24A173ED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A399E" w14:textId="77777777" w:rsidR="00625D63" w:rsidRPr="006A4377" w:rsidRDefault="00625D63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413F16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DFCEB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C999D" w14:textId="77777777" w:rsidR="00625D63" w:rsidRPr="006A4377" w:rsidRDefault="00625D63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DF880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2FF85" w14:textId="77777777" w:rsidR="00625D63" w:rsidRPr="006A4377" w:rsidRDefault="00625D63" w:rsidP="00866E9F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625D63" w:rsidRPr="006A4377" w14:paraId="5FF30A00" w14:textId="77777777" w:rsidTr="0036264A">
        <w:trPr>
          <w:trHeight w:val="15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F5EFE" w14:textId="2BB36314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C131C" w14:textId="5FE6D138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1D8AA" w14:textId="77777777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74E5F508" w14:textId="2D71BF29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F89FB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4F62845" w14:textId="15879A84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пр-т Волі, 54-А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D8B07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273BC5A" w14:textId="104B6E27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0DA802" w14:textId="7F383276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625D63" w:rsidRPr="006A4377" w14:paraId="732E25A8" w14:textId="77777777" w:rsidTr="0036264A">
        <w:trPr>
          <w:trHeight w:val="16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DB6A59" w14:textId="64D0864F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8B8ECF" w14:textId="1F23782A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3A1AA" w14:textId="77777777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6AF250B2" w14:textId="535DB0D4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5AC00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6D0EB106" w14:textId="43494695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Львівська – вул. Окружна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2CE607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7AA36D4" w14:textId="38816E3D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064267" w14:textId="29F4D22E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625D63" w:rsidRPr="006A4377" w14:paraId="66FC5000" w14:textId="77777777" w:rsidTr="0036264A">
        <w:trPr>
          <w:trHeight w:val="18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734AA" w14:textId="35673D33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0C2A8E" w14:textId="71A1142D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0304D" w14:textId="77777777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05C990C3" w14:textId="7799BB9B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612D6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4EE16446" w14:textId="31669F32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Карпенка-Карого,</w:t>
            </w:r>
          </w:p>
          <w:p w14:paraId="20C33008" w14:textId="7E0C21B9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біля АТП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393C0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B16564E" w14:textId="37F80AA3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9DF68" w14:textId="302FE52F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625D63" w:rsidRPr="006A4377" w14:paraId="68A4E227" w14:textId="77777777" w:rsidTr="0036264A">
        <w:trPr>
          <w:trHeight w:val="16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3A3AC" w14:textId="211443F7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AB23D" w14:textId="14892BBB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99938" w14:textId="77777777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65D47CD7" w14:textId="7FF7B1FC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96484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23C6242A" w14:textId="07C36795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вул. Архітектора </w:t>
            </w:r>
            <w:proofErr w:type="spellStart"/>
            <w:r w:rsidRPr="006A4377">
              <w:rPr>
                <w:sz w:val="28"/>
                <w:szCs w:val="28"/>
              </w:rPr>
              <w:t>Метельницького</w:t>
            </w:r>
            <w:proofErr w:type="spellEnd"/>
            <w:r w:rsidRPr="006A4377">
              <w:rPr>
                <w:sz w:val="28"/>
                <w:szCs w:val="28"/>
              </w:rPr>
              <w:t>, 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A56BF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036633DB" w14:textId="4FCE88C5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E00ED0" w14:textId="387817F0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625D63" w:rsidRPr="006A4377" w14:paraId="299C101E" w14:textId="77777777" w:rsidTr="0036264A">
        <w:trPr>
          <w:trHeight w:val="16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6676BC" w14:textId="4D53E362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5BD7A" w14:textId="73E769D7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7181" w14:textId="77777777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Односторонній щит</w:t>
            </w:r>
          </w:p>
          <w:p w14:paraId="08A2A71F" w14:textId="556C5148" w:rsidR="00625D63" w:rsidRPr="006A4377" w:rsidRDefault="00625D63" w:rsidP="00625D6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16A40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62F213C5" w14:textId="6D2B3447" w:rsidR="00625D63" w:rsidRPr="006A4377" w:rsidRDefault="00625D63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вул. Климчука Сергія, 1-А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25C733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7BED6B28" w14:textId="2457E205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4C5FB" w14:textId="723B202F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130DDECC" w14:textId="77777777" w:rsidR="0036264A" w:rsidRDefault="0036264A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36264A" w:rsidRPr="006A4377" w14:paraId="6FB52308" w14:textId="77777777" w:rsidTr="00A34399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CAE1B" w14:textId="77777777" w:rsidR="0036264A" w:rsidRPr="006A4377" w:rsidRDefault="0036264A" w:rsidP="00A34399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E0120E" w14:textId="77777777" w:rsidR="0036264A" w:rsidRPr="006A4377" w:rsidRDefault="0036264A" w:rsidP="00A3439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19187" w14:textId="77777777" w:rsidR="0036264A" w:rsidRPr="006A4377" w:rsidRDefault="0036264A" w:rsidP="00A3439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8DE5C" w14:textId="77777777" w:rsidR="0036264A" w:rsidRPr="006A4377" w:rsidRDefault="0036264A" w:rsidP="00A3439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71BB4" w14:textId="77777777" w:rsidR="0036264A" w:rsidRPr="006A4377" w:rsidRDefault="0036264A" w:rsidP="00A3439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4EAFA6" w14:textId="77777777" w:rsidR="0036264A" w:rsidRPr="006A4377" w:rsidRDefault="0036264A" w:rsidP="00A3439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625D63" w:rsidRPr="006A4377" w14:paraId="07F4281D" w14:textId="77777777" w:rsidTr="00866E9F">
        <w:trPr>
          <w:trHeight w:val="14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53386" w14:textId="0FDF9E95" w:rsidR="00625D63" w:rsidRPr="006A4377" w:rsidRDefault="00477307" w:rsidP="00625D6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657B2" w14:textId="22641A23" w:rsidR="00625D63" w:rsidRPr="006A4377" w:rsidRDefault="00625D63" w:rsidP="00625D6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ТзОВ «ДОВІРА 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3CEE1" w14:textId="77777777" w:rsidR="008E5141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Двосторонній щит </w:t>
            </w:r>
          </w:p>
          <w:p w14:paraId="383F3476" w14:textId="13244603" w:rsidR="00625D63" w:rsidRPr="006A4377" w:rsidRDefault="008E5141" w:rsidP="008E514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58EDD" w14:textId="77777777" w:rsidR="003B0272" w:rsidRPr="006A4377" w:rsidRDefault="003B0272" w:rsidP="00625D63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6BCC62D0" w14:textId="2104203D" w:rsidR="00625D63" w:rsidRPr="006A4377" w:rsidRDefault="008E5141" w:rsidP="00625D63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вул. </w:t>
            </w:r>
            <w:proofErr w:type="spellStart"/>
            <w:r w:rsidRPr="006A4377">
              <w:rPr>
                <w:sz w:val="28"/>
                <w:szCs w:val="28"/>
              </w:rPr>
              <w:t>Яровиця</w:t>
            </w:r>
            <w:proofErr w:type="spellEnd"/>
            <w:r w:rsidRPr="006A4377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0C23B4" w14:textId="77777777" w:rsidR="00680DD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1AF7BE80" w14:textId="3EC2AD26" w:rsidR="00625D63" w:rsidRPr="006A4377" w:rsidRDefault="00680DD3" w:rsidP="00680DD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3EE92" w14:textId="614EAEA6" w:rsidR="00625D63" w:rsidRPr="006A4377" w:rsidRDefault="00477307" w:rsidP="00625D63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121AC46B" w14:textId="77777777" w:rsidR="003B55CF" w:rsidRPr="006A4377" w:rsidRDefault="003B55CF" w:rsidP="00FB37EC"/>
    <w:p w14:paraId="27EE0315" w14:textId="77777777" w:rsidR="00842986" w:rsidRPr="006A4377" w:rsidRDefault="00842986" w:rsidP="00FB37EC"/>
    <w:p w14:paraId="70F8F7AB" w14:textId="77777777" w:rsidR="007A16EA" w:rsidRPr="006A4377" w:rsidRDefault="007A16EA" w:rsidP="00FB37EC"/>
    <w:p w14:paraId="1A42606C" w14:textId="77777777" w:rsidR="00A446D5" w:rsidRPr="006A4377" w:rsidRDefault="009B4062" w:rsidP="006E6255">
      <w:pPr>
        <w:ind w:hanging="142"/>
      </w:pPr>
      <w:r w:rsidRPr="006A4377">
        <w:rPr>
          <w:sz w:val="28"/>
          <w:szCs w:val="28"/>
        </w:rPr>
        <w:t>Заступник міського голови,</w:t>
      </w:r>
    </w:p>
    <w:p w14:paraId="7F79C81A" w14:textId="77777777" w:rsidR="00A446D5" w:rsidRPr="006A4377" w:rsidRDefault="009B4062" w:rsidP="000E44EB">
      <w:pPr>
        <w:pStyle w:val="a3"/>
        <w:tabs>
          <w:tab w:val="left" w:pos="12290"/>
        </w:tabs>
        <w:spacing w:before="2"/>
        <w:ind w:left="-142"/>
      </w:pPr>
      <w:r w:rsidRPr="006A4377">
        <w:t>керуючий</w:t>
      </w:r>
      <w:r w:rsidRPr="006A4377">
        <w:rPr>
          <w:spacing w:val="-2"/>
        </w:rPr>
        <w:t xml:space="preserve"> </w:t>
      </w:r>
      <w:r w:rsidRPr="006A4377">
        <w:t>справами</w:t>
      </w:r>
      <w:r w:rsidRPr="006A4377">
        <w:rPr>
          <w:spacing w:val="-5"/>
        </w:rPr>
        <w:t xml:space="preserve"> </w:t>
      </w:r>
      <w:r w:rsidRPr="006A4377">
        <w:t>виконкому</w:t>
      </w:r>
      <w:r w:rsidRPr="006A4377">
        <w:tab/>
        <w:t>Юрій ВЕРБИЧ</w:t>
      </w:r>
    </w:p>
    <w:p w14:paraId="7DFE8879" w14:textId="77777777" w:rsidR="00A446D5" w:rsidRPr="006A4377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28C6940D" w14:textId="7A6E9CD5" w:rsidR="00A446D5" w:rsidRPr="006A4377" w:rsidRDefault="003E6D87" w:rsidP="000E44EB">
      <w:pPr>
        <w:ind w:left="-142"/>
        <w:rPr>
          <w:ins w:id="1" w:author="User" w:date="2024-10-03T12:06:00Z"/>
          <w:sz w:val="24"/>
          <w:szCs w:val="24"/>
        </w:rPr>
      </w:pPr>
      <w:r w:rsidRPr="006A4377">
        <w:rPr>
          <w:sz w:val="24"/>
          <w:szCs w:val="24"/>
        </w:rPr>
        <w:t>Ковальський 728 292</w:t>
      </w:r>
    </w:p>
    <w:p w14:paraId="0083A393" w14:textId="77777777" w:rsidR="00671E7C" w:rsidRPr="006A4377" w:rsidRDefault="00671E7C" w:rsidP="00671E7C">
      <w:pPr>
        <w:ind w:left="-142"/>
        <w:rPr>
          <w:sz w:val="28"/>
          <w:szCs w:val="28"/>
        </w:rPr>
      </w:pPr>
    </w:p>
    <w:sectPr w:rsidR="00671E7C" w:rsidRPr="006A4377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5739" w14:textId="77777777" w:rsidR="004D3C10" w:rsidRDefault="004D3C10" w:rsidP="00A446D5">
      <w:r>
        <w:separator/>
      </w:r>
    </w:p>
  </w:endnote>
  <w:endnote w:type="continuationSeparator" w:id="0">
    <w:p w14:paraId="01EE2AF8" w14:textId="77777777" w:rsidR="004D3C10" w:rsidRDefault="004D3C10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B4EF" w14:textId="77777777" w:rsidR="004D3C10" w:rsidRDefault="004D3C10" w:rsidP="00A446D5">
      <w:r>
        <w:separator/>
      </w:r>
    </w:p>
  </w:footnote>
  <w:footnote w:type="continuationSeparator" w:id="0">
    <w:p w14:paraId="223DA91F" w14:textId="77777777" w:rsidR="004D3C10" w:rsidRDefault="004D3C10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77777777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EA17F3" w:rsidRPr="00EA17F3">
          <w:rPr>
            <w:noProof/>
            <w:sz w:val="28"/>
            <w:szCs w:val="28"/>
            <w:lang w:val="ru-RU"/>
          </w:rPr>
          <w:t>2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32C0E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7963"/>
    <w:rsid w:val="00331ED9"/>
    <w:rsid w:val="00333A78"/>
    <w:rsid w:val="00335941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E86"/>
    <w:rsid w:val="00454729"/>
    <w:rsid w:val="00456EA6"/>
    <w:rsid w:val="0045724D"/>
    <w:rsid w:val="004658FA"/>
    <w:rsid w:val="0047096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B521F"/>
    <w:rsid w:val="004C3E55"/>
    <w:rsid w:val="004C76B8"/>
    <w:rsid w:val="004D3C10"/>
    <w:rsid w:val="004D5570"/>
    <w:rsid w:val="004E51C8"/>
    <w:rsid w:val="004E7152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50CF"/>
    <w:rsid w:val="006202EF"/>
    <w:rsid w:val="006243FE"/>
    <w:rsid w:val="006249AC"/>
    <w:rsid w:val="00625D63"/>
    <w:rsid w:val="00625D91"/>
    <w:rsid w:val="0062727A"/>
    <w:rsid w:val="0063409E"/>
    <w:rsid w:val="00636696"/>
    <w:rsid w:val="00637CCE"/>
    <w:rsid w:val="006401E1"/>
    <w:rsid w:val="00640848"/>
    <w:rsid w:val="006438A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2A2C"/>
    <w:rsid w:val="008755DE"/>
    <w:rsid w:val="00876DC7"/>
    <w:rsid w:val="00881AA8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BBD"/>
    <w:rsid w:val="00A24BF7"/>
    <w:rsid w:val="00A259D2"/>
    <w:rsid w:val="00A25FF5"/>
    <w:rsid w:val="00A26DCD"/>
    <w:rsid w:val="00A30B2F"/>
    <w:rsid w:val="00A3339F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4D3E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5358"/>
    <w:rsid w:val="00B67100"/>
    <w:rsid w:val="00B67486"/>
    <w:rsid w:val="00B71E58"/>
    <w:rsid w:val="00B746F3"/>
    <w:rsid w:val="00B76EE3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B8B"/>
    <w:rsid w:val="00BE47B8"/>
    <w:rsid w:val="00BE501D"/>
    <w:rsid w:val="00BE57E1"/>
    <w:rsid w:val="00BE6628"/>
    <w:rsid w:val="00BF2609"/>
    <w:rsid w:val="00BF274C"/>
    <w:rsid w:val="00BF4E44"/>
    <w:rsid w:val="00BF5342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39C"/>
    <w:rsid w:val="00D44F01"/>
    <w:rsid w:val="00D45C86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26C0"/>
    <w:rsid w:val="00DC32E2"/>
    <w:rsid w:val="00DC5671"/>
    <w:rsid w:val="00DD3C86"/>
    <w:rsid w:val="00DD5861"/>
    <w:rsid w:val="00DD65DA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2002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15A92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B3C61-78D2-43EB-B224-86BE684D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2922</Words>
  <Characters>1666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28</cp:revision>
  <cp:lastPrinted>2024-10-02T11:48:00Z</cp:lastPrinted>
  <dcterms:created xsi:type="dcterms:W3CDTF">2024-09-04T07:12:00Z</dcterms:created>
  <dcterms:modified xsi:type="dcterms:W3CDTF">2024-10-04T12:21:00Z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